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2F05" w14:textId="62035BF2" w:rsidR="002C1390" w:rsidRPr="00EE551D" w:rsidRDefault="00446D1F" w:rsidP="006748FF">
      <w:pPr>
        <w:pStyle w:val="BodyText"/>
        <w:spacing w:before="62" w:line="276" w:lineRule="auto"/>
        <w:ind w:right="4"/>
        <w:rPr>
          <w:rFonts w:asciiTheme="minorHAnsi" w:hAnsiTheme="minorHAnsi" w:cstheme="minorHAnsi"/>
          <w:sz w:val="20"/>
          <w:szCs w:val="20"/>
          <w:lang w:val="sr-Latn-RS"/>
        </w:rPr>
      </w:pPr>
      <w:r w:rsidRPr="00EE551D">
        <w:rPr>
          <w:rFonts w:asciiTheme="minorHAnsi" w:hAnsiTheme="minorHAnsi" w:cstheme="minorHAnsi"/>
          <w:sz w:val="20"/>
          <w:szCs w:val="20"/>
        </w:rPr>
        <w:t xml:space="preserve">Stupa na snagu </w:t>
      </w:r>
      <w:r w:rsidR="00EC7287" w:rsidRPr="00EE551D">
        <w:rPr>
          <w:rFonts w:asciiTheme="minorHAnsi" w:hAnsiTheme="minorHAnsi" w:cstheme="minorHAnsi"/>
          <w:sz w:val="20"/>
          <w:szCs w:val="20"/>
          <w:lang w:val="en-US"/>
        </w:rPr>
        <w:t>0</w:t>
      </w:r>
      <w:r w:rsidR="00C953A3" w:rsidRPr="00EE551D">
        <w:rPr>
          <w:rFonts w:asciiTheme="minorHAnsi" w:hAnsiTheme="minorHAnsi" w:cstheme="minorHAnsi"/>
          <w:sz w:val="20"/>
          <w:szCs w:val="20"/>
          <w:lang w:val="en-US"/>
        </w:rPr>
        <w:t>1</w:t>
      </w:r>
      <w:r w:rsidR="00640DCF" w:rsidRPr="00EE551D">
        <w:rPr>
          <w:rFonts w:asciiTheme="minorHAnsi" w:hAnsiTheme="minorHAnsi" w:cstheme="minorHAnsi"/>
          <w:sz w:val="20"/>
          <w:szCs w:val="20"/>
          <w:lang w:val="en-US"/>
        </w:rPr>
        <w:t>/</w:t>
      </w:r>
      <w:r w:rsidR="009B1D94" w:rsidRPr="00EE551D">
        <w:rPr>
          <w:rFonts w:asciiTheme="minorHAnsi" w:hAnsiTheme="minorHAnsi" w:cstheme="minorHAnsi"/>
          <w:sz w:val="20"/>
          <w:szCs w:val="20"/>
          <w:lang w:val="en-US"/>
        </w:rPr>
        <w:t>1</w:t>
      </w:r>
      <w:r w:rsidR="00C953A3" w:rsidRPr="00EE551D">
        <w:rPr>
          <w:rFonts w:asciiTheme="minorHAnsi" w:hAnsiTheme="minorHAnsi" w:cstheme="minorHAnsi"/>
          <w:sz w:val="20"/>
          <w:szCs w:val="20"/>
          <w:lang w:val="en-US"/>
        </w:rPr>
        <w:t>0</w:t>
      </w:r>
      <w:r w:rsidR="00640DCF" w:rsidRPr="00EE551D">
        <w:rPr>
          <w:rFonts w:asciiTheme="minorHAnsi" w:hAnsiTheme="minorHAnsi" w:cstheme="minorHAnsi"/>
          <w:sz w:val="20"/>
          <w:szCs w:val="20"/>
          <w:lang w:val="en-US"/>
        </w:rPr>
        <w:t>/</w:t>
      </w:r>
      <w:r w:rsidR="009B1D94" w:rsidRPr="00EE551D">
        <w:rPr>
          <w:rFonts w:asciiTheme="minorHAnsi" w:hAnsiTheme="minorHAnsi" w:cstheme="minorHAnsi"/>
          <w:sz w:val="20"/>
          <w:szCs w:val="20"/>
          <w:lang w:val="en-US"/>
        </w:rPr>
        <w:t>202</w:t>
      </w:r>
      <w:r w:rsidR="00502CF5">
        <w:rPr>
          <w:rFonts w:asciiTheme="minorHAnsi" w:hAnsiTheme="minorHAnsi" w:cstheme="minorHAnsi"/>
          <w:sz w:val="20"/>
          <w:szCs w:val="20"/>
          <w:lang w:val="en-US"/>
        </w:rPr>
        <w:t>5</w:t>
      </w:r>
    </w:p>
    <w:p w14:paraId="29B1AA8F" w14:textId="35EB3E70" w:rsidR="002C1390" w:rsidRPr="00EE551D" w:rsidRDefault="002C1390" w:rsidP="006748FF">
      <w:pPr>
        <w:pStyle w:val="BodyText"/>
        <w:spacing w:before="9" w:line="276" w:lineRule="auto"/>
        <w:ind w:left="1440" w:right="4" w:firstLine="720"/>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Valid from </w:t>
      </w:r>
      <w:r w:rsidR="00EC7287" w:rsidRPr="00EE551D">
        <w:rPr>
          <w:rFonts w:asciiTheme="minorHAnsi" w:hAnsiTheme="minorHAnsi" w:cstheme="minorHAnsi"/>
          <w:sz w:val="20"/>
          <w:szCs w:val="20"/>
          <w:lang w:val="en-GB"/>
        </w:rPr>
        <w:t>0</w:t>
      </w:r>
      <w:r w:rsidR="00C953A3" w:rsidRPr="00EE551D">
        <w:rPr>
          <w:rFonts w:asciiTheme="minorHAnsi" w:hAnsiTheme="minorHAnsi" w:cstheme="minorHAnsi"/>
          <w:sz w:val="20"/>
          <w:szCs w:val="20"/>
          <w:lang w:val="en-GB"/>
        </w:rPr>
        <w:t>1</w:t>
      </w:r>
      <w:r w:rsidR="00640DCF" w:rsidRPr="00EE551D">
        <w:rPr>
          <w:rFonts w:asciiTheme="minorHAnsi" w:hAnsiTheme="minorHAnsi" w:cstheme="minorHAnsi"/>
          <w:sz w:val="20"/>
          <w:szCs w:val="20"/>
          <w:lang w:val="en-GB"/>
        </w:rPr>
        <w:t>/</w:t>
      </w:r>
      <w:r w:rsidR="009B1D94" w:rsidRPr="00EE551D">
        <w:rPr>
          <w:rFonts w:asciiTheme="minorHAnsi" w:hAnsiTheme="minorHAnsi" w:cstheme="minorHAnsi"/>
          <w:sz w:val="20"/>
          <w:szCs w:val="20"/>
          <w:lang w:val="en-GB"/>
        </w:rPr>
        <w:t>1</w:t>
      </w:r>
      <w:r w:rsidR="00C953A3" w:rsidRPr="00EE551D">
        <w:rPr>
          <w:rFonts w:asciiTheme="minorHAnsi" w:hAnsiTheme="minorHAnsi" w:cstheme="minorHAnsi"/>
          <w:sz w:val="20"/>
          <w:szCs w:val="20"/>
          <w:lang w:val="en-GB"/>
        </w:rPr>
        <w:t>0</w:t>
      </w:r>
      <w:r w:rsidR="00640DCF" w:rsidRPr="00EE551D">
        <w:rPr>
          <w:rFonts w:asciiTheme="minorHAnsi" w:hAnsiTheme="minorHAnsi" w:cstheme="minorHAnsi"/>
          <w:sz w:val="20"/>
          <w:szCs w:val="20"/>
          <w:lang w:val="en-GB"/>
        </w:rPr>
        <w:t>/</w:t>
      </w:r>
      <w:r w:rsidR="009B1D94" w:rsidRPr="00EE551D">
        <w:rPr>
          <w:rFonts w:asciiTheme="minorHAnsi" w:hAnsiTheme="minorHAnsi" w:cstheme="minorHAnsi"/>
          <w:sz w:val="20"/>
          <w:szCs w:val="20"/>
          <w:lang w:val="en-GB"/>
        </w:rPr>
        <w:t>202</w:t>
      </w:r>
      <w:r w:rsidR="00502CF5">
        <w:rPr>
          <w:rFonts w:asciiTheme="minorHAnsi" w:hAnsiTheme="minorHAnsi" w:cstheme="minorHAnsi"/>
          <w:sz w:val="20"/>
          <w:szCs w:val="20"/>
          <w:lang w:val="en-GB"/>
        </w:rPr>
        <w:t>5</w:t>
      </w: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5"/>
        <w:gridCol w:w="345"/>
        <w:gridCol w:w="345"/>
        <w:gridCol w:w="4545"/>
      </w:tblGrid>
      <w:tr w:rsidR="00B6776E" w:rsidRPr="00EE551D" w14:paraId="751D95AE" w14:textId="77777777" w:rsidTr="4319EDF8">
        <w:tc>
          <w:tcPr>
            <w:tcW w:w="4545" w:type="dxa"/>
          </w:tcPr>
          <w:p w14:paraId="6803E031" w14:textId="77777777" w:rsidR="00B6776E" w:rsidRPr="00EE551D" w:rsidRDefault="00B6776E" w:rsidP="006748FF">
            <w:pPr>
              <w:spacing w:line="276" w:lineRule="auto"/>
              <w:rPr>
                <w:rFonts w:cstheme="minorHAnsi"/>
                <w:b/>
                <w:sz w:val="20"/>
                <w:szCs w:val="20"/>
                <w:lang w:val="en-GB"/>
              </w:rPr>
            </w:pPr>
          </w:p>
        </w:tc>
        <w:tc>
          <w:tcPr>
            <w:tcW w:w="345" w:type="dxa"/>
          </w:tcPr>
          <w:p w14:paraId="77BCB5E7" w14:textId="77777777" w:rsidR="00B6776E" w:rsidRPr="00EE551D" w:rsidRDefault="00B6776E" w:rsidP="006748FF">
            <w:pPr>
              <w:spacing w:line="276" w:lineRule="auto"/>
              <w:rPr>
                <w:rFonts w:cstheme="minorHAnsi"/>
                <w:sz w:val="20"/>
                <w:szCs w:val="20"/>
              </w:rPr>
            </w:pPr>
          </w:p>
        </w:tc>
        <w:tc>
          <w:tcPr>
            <w:tcW w:w="345" w:type="dxa"/>
          </w:tcPr>
          <w:p w14:paraId="1D9B53A9" w14:textId="77777777" w:rsidR="00B6776E" w:rsidRPr="00EE551D" w:rsidRDefault="00B6776E" w:rsidP="006748FF">
            <w:pPr>
              <w:spacing w:line="276" w:lineRule="auto"/>
              <w:rPr>
                <w:rFonts w:cstheme="minorHAnsi"/>
                <w:sz w:val="20"/>
                <w:szCs w:val="20"/>
              </w:rPr>
            </w:pPr>
          </w:p>
        </w:tc>
        <w:tc>
          <w:tcPr>
            <w:tcW w:w="4545" w:type="dxa"/>
          </w:tcPr>
          <w:p w14:paraId="6AE52DDE" w14:textId="77777777" w:rsidR="00B6776E" w:rsidRPr="00EE551D" w:rsidRDefault="00B6776E" w:rsidP="006748FF">
            <w:pPr>
              <w:spacing w:line="276" w:lineRule="auto"/>
              <w:rPr>
                <w:rFonts w:cstheme="minorHAnsi"/>
                <w:b/>
                <w:sz w:val="20"/>
                <w:szCs w:val="20"/>
                <w:lang w:val="sr-Latn-RS"/>
              </w:rPr>
            </w:pPr>
          </w:p>
        </w:tc>
      </w:tr>
      <w:tr w:rsidR="002C1390" w:rsidRPr="00EE551D" w14:paraId="44B4F7BE" w14:textId="77777777" w:rsidTr="4319EDF8">
        <w:tc>
          <w:tcPr>
            <w:tcW w:w="4545" w:type="dxa"/>
          </w:tcPr>
          <w:p w14:paraId="47A81534" w14:textId="6E26517A" w:rsidR="002C1390" w:rsidRPr="00EE551D" w:rsidRDefault="002C1390" w:rsidP="006748FF">
            <w:pPr>
              <w:spacing w:line="276" w:lineRule="auto"/>
              <w:jc w:val="both"/>
              <w:rPr>
                <w:rFonts w:cstheme="minorHAnsi"/>
                <w:b/>
                <w:sz w:val="20"/>
                <w:szCs w:val="20"/>
                <w:lang w:val="en-GB"/>
              </w:rPr>
            </w:pPr>
            <w:r w:rsidRPr="00EE551D">
              <w:rPr>
                <w:rFonts w:cstheme="minorHAnsi"/>
                <w:b/>
                <w:sz w:val="20"/>
                <w:szCs w:val="20"/>
                <w:lang w:val="en-GB"/>
              </w:rPr>
              <w:t xml:space="preserve">Mastercard </w:t>
            </w:r>
            <w:r w:rsidR="00E752CF" w:rsidRPr="00EE551D">
              <w:rPr>
                <w:rFonts w:cstheme="minorHAnsi"/>
                <w:b/>
                <w:sz w:val="20"/>
                <w:szCs w:val="20"/>
                <w:lang w:val="en-GB"/>
              </w:rPr>
              <w:t xml:space="preserve">Pay &amp; Get Rewards Program </w:t>
            </w:r>
            <w:r w:rsidRPr="00EE551D">
              <w:rPr>
                <w:rFonts w:cstheme="minorHAnsi"/>
                <w:b/>
                <w:sz w:val="20"/>
                <w:szCs w:val="20"/>
                <w:lang w:val="en-GB"/>
              </w:rPr>
              <w:t xml:space="preserve">in </w:t>
            </w:r>
            <w:r w:rsidR="002561C5" w:rsidRPr="00EE551D">
              <w:rPr>
                <w:rFonts w:cstheme="minorHAnsi"/>
                <w:b/>
                <w:sz w:val="20"/>
                <w:szCs w:val="20"/>
                <w:lang w:val="en-GB"/>
              </w:rPr>
              <w:t>Republic of Serbia</w:t>
            </w:r>
          </w:p>
        </w:tc>
        <w:tc>
          <w:tcPr>
            <w:tcW w:w="345" w:type="dxa"/>
          </w:tcPr>
          <w:p w14:paraId="16424D86" w14:textId="77777777" w:rsidR="002C1390" w:rsidRPr="00EE551D" w:rsidRDefault="002C1390" w:rsidP="006748FF">
            <w:pPr>
              <w:spacing w:line="276" w:lineRule="auto"/>
              <w:rPr>
                <w:rFonts w:cstheme="minorHAnsi"/>
                <w:sz w:val="20"/>
                <w:szCs w:val="20"/>
              </w:rPr>
            </w:pPr>
          </w:p>
        </w:tc>
        <w:tc>
          <w:tcPr>
            <w:tcW w:w="345" w:type="dxa"/>
          </w:tcPr>
          <w:p w14:paraId="08A4DB29" w14:textId="77777777" w:rsidR="002C1390" w:rsidRPr="00EE551D" w:rsidRDefault="002C1390" w:rsidP="006748FF">
            <w:pPr>
              <w:spacing w:line="276" w:lineRule="auto"/>
              <w:rPr>
                <w:rFonts w:cstheme="minorHAnsi"/>
                <w:sz w:val="20"/>
                <w:szCs w:val="20"/>
              </w:rPr>
            </w:pPr>
          </w:p>
        </w:tc>
        <w:tc>
          <w:tcPr>
            <w:tcW w:w="4545" w:type="dxa"/>
          </w:tcPr>
          <w:p w14:paraId="20144558" w14:textId="3177A003" w:rsidR="002C1390" w:rsidRPr="00EE551D" w:rsidRDefault="002C1390" w:rsidP="006748FF">
            <w:pPr>
              <w:spacing w:line="276" w:lineRule="auto"/>
              <w:jc w:val="both"/>
              <w:rPr>
                <w:rFonts w:cstheme="minorHAnsi"/>
                <w:sz w:val="20"/>
                <w:szCs w:val="20"/>
                <w:lang w:val="sr-Latn-RS"/>
              </w:rPr>
            </w:pPr>
            <w:proofErr w:type="spellStart"/>
            <w:r w:rsidRPr="00EE551D">
              <w:rPr>
                <w:rFonts w:cstheme="minorHAnsi"/>
                <w:b/>
                <w:sz w:val="20"/>
                <w:szCs w:val="20"/>
                <w:lang w:val="sr-Latn-RS"/>
              </w:rPr>
              <w:t>Mastercard</w:t>
            </w:r>
            <w:proofErr w:type="spellEnd"/>
            <w:r w:rsidRPr="00EE551D">
              <w:rPr>
                <w:rFonts w:cstheme="minorHAnsi"/>
                <w:b/>
                <w:sz w:val="20"/>
                <w:szCs w:val="20"/>
                <w:lang w:val="sr-Latn-RS"/>
              </w:rPr>
              <w:t xml:space="preserve"> </w:t>
            </w:r>
            <w:proofErr w:type="spellStart"/>
            <w:r w:rsidR="00E752CF" w:rsidRPr="00EE551D">
              <w:rPr>
                <w:rFonts w:cstheme="minorHAnsi"/>
                <w:b/>
                <w:sz w:val="20"/>
                <w:szCs w:val="20"/>
                <w:lang w:val="sr-Latn-RS"/>
              </w:rPr>
              <w:t>Pay</w:t>
            </w:r>
            <w:proofErr w:type="spellEnd"/>
            <w:r w:rsidR="00E752CF" w:rsidRPr="00EE551D">
              <w:rPr>
                <w:rFonts w:cstheme="minorHAnsi"/>
                <w:b/>
                <w:sz w:val="20"/>
                <w:szCs w:val="20"/>
                <w:lang w:val="sr-Latn-RS"/>
              </w:rPr>
              <w:t xml:space="preserve"> &amp; </w:t>
            </w:r>
            <w:proofErr w:type="spellStart"/>
            <w:r w:rsidR="00E752CF" w:rsidRPr="00EE551D">
              <w:rPr>
                <w:rFonts w:cstheme="minorHAnsi"/>
                <w:b/>
                <w:sz w:val="20"/>
                <w:szCs w:val="20"/>
                <w:lang w:val="sr-Latn-RS"/>
              </w:rPr>
              <w:t>Get</w:t>
            </w:r>
            <w:proofErr w:type="spellEnd"/>
            <w:r w:rsidR="00E752CF" w:rsidRPr="00EE551D">
              <w:rPr>
                <w:rFonts w:cstheme="minorHAnsi"/>
                <w:b/>
                <w:sz w:val="20"/>
                <w:szCs w:val="20"/>
                <w:lang w:val="sr-Latn-RS"/>
              </w:rPr>
              <w:t xml:space="preserve"> </w:t>
            </w:r>
            <w:proofErr w:type="spellStart"/>
            <w:r w:rsidR="00E752CF" w:rsidRPr="00EE551D">
              <w:rPr>
                <w:rFonts w:cstheme="minorHAnsi"/>
                <w:b/>
                <w:sz w:val="20"/>
                <w:szCs w:val="20"/>
                <w:lang w:val="sr-Latn-RS"/>
              </w:rPr>
              <w:t>Rewards</w:t>
            </w:r>
            <w:proofErr w:type="spellEnd"/>
            <w:r w:rsidR="00E752CF" w:rsidRPr="00EE551D">
              <w:rPr>
                <w:rFonts w:cstheme="minorHAnsi"/>
                <w:b/>
                <w:sz w:val="20"/>
                <w:szCs w:val="20"/>
                <w:lang w:val="sr-Latn-RS"/>
              </w:rPr>
              <w:t xml:space="preserve"> Program </w:t>
            </w:r>
            <w:r w:rsidR="002561C5" w:rsidRPr="00EE551D">
              <w:rPr>
                <w:rFonts w:cstheme="minorHAnsi"/>
                <w:b/>
                <w:sz w:val="20"/>
                <w:szCs w:val="20"/>
                <w:lang w:val="sr-Latn-RS"/>
              </w:rPr>
              <w:t>u Republici Srbiji</w:t>
            </w:r>
          </w:p>
        </w:tc>
      </w:tr>
      <w:tr w:rsidR="007E6D71" w:rsidRPr="00EE551D" w14:paraId="30AF14F9" w14:textId="77777777" w:rsidTr="4319EDF8">
        <w:tc>
          <w:tcPr>
            <w:tcW w:w="4545" w:type="dxa"/>
          </w:tcPr>
          <w:p w14:paraId="124EEBD9" w14:textId="77777777" w:rsidR="007E6D71" w:rsidRPr="00EE551D" w:rsidRDefault="007E6D71" w:rsidP="006748FF">
            <w:pPr>
              <w:spacing w:line="276" w:lineRule="auto"/>
              <w:jc w:val="both"/>
              <w:rPr>
                <w:rFonts w:cstheme="minorHAnsi"/>
                <w:b/>
                <w:sz w:val="20"/>
                <w:szCs w:val="20"/>
                <w:lang w:val="en-GB"/>
              </w:rPr>
            </w:pPr>
          </w:p>
        </w:tc>
        <w:tc>
          <w:tcPr>
            <w:tcW w:w="345" w:type="dxa"/>
          </w:tcPr>
          <w:p w14:paraId="78BA962E" w14:textId="77777777" w:rsidR="007E6D71" w:rsidRPr="00EE551D" w:rsidRDefault="007E6D71" w:rsidP="006748FF">
            <w:pPr>
              <w:spacing w:line="276" w:lineRule="auto"/>
              <w:rPr>
                <w:rFonts w:cstheme="minorHAnsi"/>
                <w:sz w:val="20"/>
                <w:szCs w:val="20"/>
              </w:rPr>
            </w:pPr>
          </w:p>
        </w:tc>
        <w:tc>
          <w:tcPr>
            <w:tcW w:w="345" w:type="dxa"/>
          </w:tcPr>
          <w:p w14:paraId="29206550" w14:textId="77777777" w:rsidR="007E6D71" w:rsidRPr="00EE551D" w:rsidRDefault="007E6D71" w:rsidP="006748FF">
            <w:pPr>
              <w:spacing w:line="276" w:lineRule="auto"/>
              <w:rPr>
                <w:rFonts w:cstheme="minorHAnsi"/>
                <w:sz w:val="20"/>
                <w:szCs w:val="20"/>
              </w:rPr>
            </w:pPr>
          </w:p>
        </w:tc>
        <w:tc>
          <w:tcPr>
            <w:tcW w:w="4545" w:type="dxa"/>
          </w:tcPr>
          <w:p w14:paraId="5ADB789D" w14:textId="77777777" w:rsidR="007E6D71" w:rsidRPr="00EE551D" w:rsidRDefault="007E6D71" w:rsidP="006748FF">
            <w:pPr>
              <w:spacing w:line="276" w:lineRule="auto"/>
              <w:rPr>
                <w:rFonts w:cstheme="minorHAnsi"/>
                <w:b/>
                <w:sz w:val="20"/>
                <w:szCs w:val="20"/>
                <w:lang w:val="sr-Latn-RS"/>
              </w:rPr>
            </w:pPr>
          </w:p>
        </w:tc>
      </w:tr>
      <w:tr w:rsidR="002C1390" w:rsidRPr="00EE551D" w14:paraId="1E0599B4" w14:textId="77777777" w:rsidTr="4319EDF8">
        <w:tc>
          <w:tcPr>
            <w:tcW w:w="4545" w:type="dxa"/>
          </w:tcPr>
          <w:p w14:paraId="6FC2DAD2" w14:textId="3CEB4F44" w:rsidR="002C1390" w:rsidRPr="00EE551D" w:rsidRDefault="00047D9A" w:rsidP="006748FF">
            <w:pPr>
              <w:spacing w:line="276" w:lineRule="auto"/>
              <w:jc w:val="both"/>
              <w:rPr>
                <w:rFonts w:cstheme="minorHAnsi"/>
                <w:b/>
                <w:sz w:val="20"/>
                <w:szCs w:val="20"/>
                <w:lang w:val="en-GB"/>
              </w:rPr>
            </w:pPr>
            <w:r w:rsidRPr="00ED07DB">
              <w:rPr>
                <w:rFonts w:cstheme="minorHAnsi"/>
                <w:b/>
                <w:sz w:val="20"/>
                <w:szCs w:val="20"/>
                <w:lang w:val="en-GB"/>
              </w:rPr>
              <w:t xml:space="preserve">Campaign </w:t>
            </w:r>
            <w:r w:rsidR="00FD43D4" w:rsidRPr="00ED07DB">
              <w:rPr>
                <w:rFonts w:cstheme="minorHAnsi"/>
                <w:b/>
                <w:sz w:val="20"/>
                <w:szCs w:val="20"/>
                <w:lang w:val="en-GB"/>
              </w:rPr>
              <w:t>Rules</w:t>
            </w:r>
            <w:r w:rsidR="002C1390" w:rsidRPr="00ED07DB">
              <w:rPr>
                <w:rFonts w:cstheme="minorHAnsi"/>
                <w:b/>
                <w:sz w:val="20"/>
                <w:szCs w:val="20"/>
                <w:lang w:val="en-GB"/>
              </w:rPr>
              <w:t xml:space="preserve"> of the Program</w:t>
            </w:r>
            <w:r w:rsidR="00CD634D" w:rsidRPr="00ED07DB">
              <w:rPr>
                <w:rFonts w:cstheme="minorHAnsi"/>
                <w:b/>
                <w:sz w:val="20"/>
                <w:szCs w:val="20"/>
                <w:lang w:val="en-GB"/>
              </w:rPr>
              <w:t xml:space="preserve"> (</w:t>
            </w:r>
            <w:r w:rsidR="00A30CAF" w:rsidRPr="00ED07DB">
              <w:rPr>
                <w:rFonts w:cstheme="minorHAnsi"/>
                <w:b/>
                <w:sz w:val="20"/>
                <w:szCs w:val="20"/>
                <w:lang w:val="en-GB"/>
              </w:rPr>
              <w:t>the “</w:t>
            </w:r>
            <w:r w:rsidRPr="00ED07DB">
              <w:rPr>
                <w:rFonts w:cstheme="minorHAnsi"/>
                <w:b/>
                <w:sz w:val="20"/>
                <w:szCs w:val="20"/>
                <w:lang w:val="en-GB"/>
              </w:rPr>
              <w:t>Rules</w:t>
            </w:r>
            <w:r w:rsidR="00CD634D" w:rsidRPr="00ED07DB">
              <w:rPr>
                <w:rFonts w:cstheme="minorHAnsi"/>
                <w:b/>
                <w:sz w:val="20"/>
                <w:szCs w:val="20"/>
                <w:lang w:val="en-GB"/>
              </w:rPr>
              <w:t>”)</w:t>
            </w:r>
            <w:r w:rsidR="00191501" w:rsidRPr="00ED07DB">
              <w:rPr>
                <w:rFonts w:cstheme="minorHAnsi"/>
                <w:b/>
                <w:sz w:val="20"/>
                <w:szCs w:val="20"/>
                <w:lang w:val="en-GB"/>
              </w:rPr>
              <w:t xml:space="preserve"> </w:t>
            </w:r>
          </w:p>
        </w:tc>
        <w:tc>
          <w:tcPr>
            <w:tcW w:w="345" w:type="dxa"/>
          </w:tcPr>
          <w:p w14:paraId="2151A1F4" w14:textId="77777777" w:rsidR="002C1390" w:rsidRPr="00EE551D" w:rsidRDefault="002C1390" w:rsidP="006748FF">
            <w:pPr>
              <w:spacing w:line="276" w:lineRule="auto"/>
              <w:rPr>
                <w:rFonts w:cstheme="minorHAnsi"/>
                <w:sz w:val="20"/>
                <w:szCs w:val="20"/>
              </w:rPr>
            </w:pPr>
          </w:p>
        </w:tc>
        <w:tc>
          <w:tcPr>
            <w:tcW w:w="345" w:type="dxa"/>
          </w:tcPr>
          <w:p w14:paraId="53BEC443" w14:textId="77777777" w:rsidR="002C1390" w:rsidRPr="00EE551D" w:rsidRDefault="002C1390" w:rsidP="006748FF">
            <w:pPr>
              <w:spacing w:line="276" w:lineRule="auto"/>
              <w:rPr>
                <w:rFonts w:cstheme="minorHAnsi"/>
                <w:sz w:val="20"/>
                <w:szCs w:val="20"/>
              </w:rPr>
            </w:pPr>
          </w:p>
        </w:tc>
        <w:tc>
          <w:tcPr>
            <w:tcW w:w="4545" w:type="dxa"/>
          </w:tcPr>
          <w:p w14:paraId="2E1CB2D6" w14:textId="4A5655A9" w:rsidR="002C1390" w:rsidRPr="00EE551D" w:rsidRDefault="00B20B7B" w:rsidP="4319EDF8">
            <w:pPr>
              <w:spacing w:line="276" w:lineRule="auto"/>
              <w:jc w:val="both"/>
              <w:rPr>
                <w:b/>
                <w:bCs/>
                <w:sz w:val="20"/>
                <w:szCs w:val="20"/>
                <w:lang w:val="sr-Latn-RS"/>
              </w:rPr>
            </w:pPr>
            <w:r w:rsidRPr="4319EDF8">
              <w:rPr>
                <w:b/>
                <w:bCs/>
                <w:sz w:val="20"/>
                <w:szCs w:val="20"/>
                <w:lang w:val="sr-Latn-RS"/>
              </w:rPr>
              <w:t xml:space="preserve">Pravila kampanje Programa („Pravila“) </w:t>
            </w:r>
          </w:p>
        </w:tc>
      </w:tr>
      <w:tr w:rsidR="007E6D71" w:rsidRPr="00EE551D" w14:paraId="337EFBDA" w14:textId="77777777" w:rsidTr="4319EDF8">
        <w:tc>
          <w:tcPr>
            <w:tcW w:w="4545" w:type="dxa"/>
          </w:tcPr>
          <w:p w14:paraId="7C8D89F3" w14:textId="77777777" w:rsidR="007E6D71" w:rsidRPr="00EE551D" w:rsidRDefault="007E6D71" w:rsidP="006748FF">
            <w:pPr>
              <w:spacing w:line="276" w:lineRule="auto"/>
              <w:jc w:val="both"/>
              <w:rPr>
                <w:rFonts w:cstheme="minorHAnsi"/>
                <w:b/>
                <w:sz w:val="20"/>
                <w:szCs w:val="20"/>
                <w:lang w:val="en-GB"/>
              </w:rPr>
            </w:pPr>
          </w:p>
        </w:tc>
        <w:tc>
          <w:tcPr>
            <w:tcW w:w="345" w:type="dxa"/>
          </w:tcPr>
          <w:p w14:paraId="5CF21E18" w14:textId="77777777" w:rsidR="007E6D71" w:rsidRPr="00EE551D" w:rsidRDefault="007E6D71" w:rsidP="006748FF">
            <w:pPr>
              <w:spacing w:line="276" w:lineRule="auto"/>
              <w:rPr>
                <w:rFonts w:cstheme="minorHAnsi"/>
                <w:sz w:val="20"/>
                <w:szCs w:val="20"/>
              </w:rPr>
            </w:pPr>
          </w:p>
        </w:tc>
        <w:tc>
          <w:tcPr>
            <w:tcW w:w="345" w:type="dxa"/>
          </w:tcPr>
          <w:p w14:paraId="4F79716F" w14:textId="77777777" w:rsidR="007E6D71" w:rsidRPr="00EE551D" w:rsidRDefault="007E6D71" w:rsidP="006748FF">
            <w:pPr>
              <w:spacing w:line="276" w:lineRule="auto"/>
              <w:rPr>
                <w:rFonts w:cstheme="minorHAnsi"/>
                <w:sz w:val="20"/>
                <w:szCs w:val="20"/>
              </w:rPr>
            </w:pPr>
          </w:p>
        </w:tc>
        <w:tc>
          <w:tcPr>
            <w:tcW w:w="4545" w:type="dxa"/>
          </w:tcPr>
          <w:p w14:paraId="01018CB0" w14:textId="77777777" w:rsidR="007E6D71" w:rsidRPr="00EE551D" w:rsidRDefault="007E6D71" w:rsidP="006748FF">
            <w:pPr>
              <w:spacing w:line="276" w:lineRule="auto"/>
              <w:rPr>
                <w:rFonts w:cstheme="minorHAnsi"/>
                <w:b/>
                <w:sz w:val="20"/>
                <w:szCs w:val="20"/>
                <w:lang w:val="sr-Latn-RS"/>
              </w:rPr>
            </w:pPr>
          </w:p>
        </w:tc>
      </w:tr>
      <w:tr w:rsidR="002C1390" w:rsidRPr="00EE551D" w14:paraId="52BB97C1" w14:textId="77777777" w:rsidTr="4319EDF8">
        <w:trPr>
          <w:trHeight w:val="1183"/>
        </w:trPr>
        <w:tc>
          <w:tcPr>
            <w:tcW w:w="4545" w:type="dxa"/>
          </w:tcPr>
          <w:p w14:paraId="272CF349" w14:textId="1F57C34D" w:rsidR="002C1390" w:rsidRPr="00EE551D" w:rsidRDefault="002C1390" w:rsidP="006748FF">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EE551D">
              <w:rPr>
                <w:rFonts w:asciiTheme="minorHAnsi" w:hAnsiTheme="minorHAnsi" w:cstheme="minorHAnsi"/>
                <w:b/>
                <w:bCs/>
                <w:sz w:val="20"/>
                <w:szCs w:val="20"/>
                <w:lang w:val="en-GB"/>
              </w:rPr>
              <w:t>Introduction</w:t>
            </w:r>
            <w:r w:rsidRPr="00EE551D">
              <w:rPr>
                <w:rFonts w:asciiTheme="minorHAnsi" w:hAnsiTheme="minorHAnsi" w:cstheme="minorHAnsi"/>
                <w:sz w:val="20"/>
                <w:szCs w:val="20"/>
                <w:lang w:val="en-GB"/>
              </w:rPr>
              <w:t xml:space="preserve"> –</w:t>
            </w:r>
            <w:r w:rsidR="006C1B8B" w:rsidRPr="00EE551D">
              <w:rPr>
                <w:rFonts w:asciiTheme="minorHAnsi" w:hAnsiTheme="minorHAnsi" w:cstheme="minorHAnsi"/>
                <w:sz w:val="20"/>
                <w:szCs w:val="20"/>
                <w:lang w:val="en-GB"/>
              </w:rPr>
              <w:t xml:space="preserve"> </w:t>
            </w:r>
            <w:r w:rsidR="00A763CF" w:rsidRPr="00EE551D">
              <w:rPr>
                <w:rFonts w:asciiTheme="minorHAnsi" w:hAnsiTheme="minorHAnsi" w:cstheme="minorHAnsi"/>
                <w:sz w:val="20"/>
                <w:szCs w:val="20"/>
                <w:lang w:val="en-GB"/>
              </w:rPr>
              <w:t>MASTERCARD EUROPE SA</w:t>
            </w:r>
            <w:r w:rsidR="006C1B8B" w:rsidRPr="00EE551D">
              <w:rPr>
                <w:rFonts w:asciiTheme="minorHAnsi" w:hAnsiTheme="minorHAnsi" w:cstheme="minorHAnsi"/>
                <w:sz w:val="20"/>
                <w:szCs w:val="20"/>
                <w:lang w:val="en-GB"/>
              </w:rPr>
              <w:t xml:space="preserve">, </w:t>
            </w:r>
            <w:r w:rsidR="00A763CF" w:rsidRPr="00EE551D">
              <w:rPr>
                <w:rFonts w:asciiTheme="minorHAnsi" w:hAnsiTheme="minorHAnsi" w:cstheme="minorHAnsi"/>
                <w:sz w:val="20"/>
                <w:szCs w:val="20"/>
                <w:lang w:val="en-GB"/>
              </w:rPr>
              <w:t xml:space="preserve">with its registered seat at Chaussee de </w:t>
            </w:r>
            <w:proofErr w:type="spellStart"/>
            <w:r w:rsidR="00A763CF" w:rsidRPr="00EE551D">
              <w:rPr>
                <w:rFonts w:asciiTheme="minorHAnsi" w:hAnsiTheme="minorHAnsi" w:cstheme="minorHAnsi"/>
                <w:sz w:val="20"/>
                <w:szCs w:val="20"/>
                <w:lang w:val="en-GB"/>
              </w:rPr>
              <w:t>Tervuren</w:t>
            </w:r>
            <w:proofErr w:type="spellEnd"/>
            <w:r w:rsidR="00A763CF" w:rsidRPr="00EE551D">
              <w:rPr>
                <w:rFonts w:asciiTheme="minorHAnsi" w:hAnsiTheme="minorHAnsi" w:cstheme="minorHAnsi"/>
                <w:sz w:val="20"/>
                <w:szCs w:val="20"/>
                <w:lang w:val="en-GB"/>
              </w:rPr>
              <w:t xml:space="preserve"> 198 a, Waterloo</w:t>
            </w:r>
            <w:r w:rsidR="006C1B8B" w:rsidRPr="00EE551D">
              <w:rPr>
                <w:rFonts w:asciiTheme="minorHAnsi" w:hAnsiTheme="minorHAnsi" w:cstheme="minorHAnsi"/>
                <w:sz w:val="20"/>
                <w:szCs w:val="20"/>
                <w:lang w:val="en-GB"/>
              </w:rPr>
              <w:t>,</w:t>
            </w:r>
            <w:r w:rsidR="00A763CF" w:rsidRPr="00EE551D">
              <w:rPr>
                <w:rFonts w:asciiTheme="minorHAnsi" w:hAnsiTheme="minorHAnsi" w:cstheme="minorHAnsi"/>
                <w:sz w:val="20"/>
                <w:szCs w:val="20"/>
                <w:lang w:val="en-GB"/>
              </w:rPr>
              <w:t xml:space="preserve"> Belgium,</w:t>
            </w:r>
            <w:r w:rsidR="006C1B8B" w:rsidRPr="00EE551D">
              <w:rPr>
                <w:rFonts w:asciiTheme="minorHAnsi" w:hAnsiTheme="minorHAnsi" w:cstheme="minorHAnsi"/>
                <w:sz w:val="20"/>
                <w:szCs w:val="20"/>
                <w:lang w:val="en-GB"/>
              </w:rPr>
              <w:t xml:space="preserve"> company no </w:t>
            </w:r>
            <w:r w:rsidR="00A763CF" w:rsidRPr="00EE551D">
              <w:rPr>
                <w:rFonts w:asciiTheme="minorHAnsi" w:hAnsiTheme="minorHAnsi" w:cstheme="minorHAnsi"/>
                <w:sz w:val="20"/>
                <w:szCs w:val="20"/>
                <w:lang w:val="en-GB"/>
              </w:rPr>
              <w:t>0448.038.446</w:t>
            </w:r>
            <w:r w:rsidR="006C1B8B" w:rsidRPr="00EE551D">
              <w:rPr>
                <w:rFonts w:asciiTheme="minorHAnsi" w:hAnsiTheme="minorHAnsi" w:cstheme="minorHAnsi"/>
                <w:sz w:val="20"/>
                <w:szCs w:val="20"/>
                <w:lang w:val="en-GB"/>
              </w:rPr>
              <w:t xml:space="preserve"> </w:t>
            </w:r>
            <w:r w:rsidR="00EA41CB" w:rsidRPr="00EE551D">
              <w:rPr>
                <w:rFonts w:asciiTheme="minorHAnsi" w:hAnsiTheme="minorHAnsi" w:cstheme="minorHAnsi"/>
                <w:sz w:val="20"/>
                <w:szCs w:val="20"/>
                <w:lang w:val="en-GB"/>
              </w:rPr>
              <w:t>(</w:t>
            </w:r>
            <w:r w:rsidR="00AA3F94" w:rsidRPr="00EE551D">
              <w:rPr>
                <w:rFonts w:asciiTheme="minorHAnsi" w:hAnsiTheme="minorHAnsi" w:cstheme="minorHAnsi"/>
                <w:sz w:val="20"/>
                <w:szCs w:val="20"/>
                <w:lang w:val="en-GB"/>
              </w:rPr>
              <w:t>“</w:t>
            </w:r>
            <w:r w:rsidR="00EA41CB" w:rsidRPr="00EE551D">
              <w:rPr>
                <w:rFonts w:asciiTheme="minorHAnsi" w:hAnsiTheme="minorHAnsi" w:cstheme="minorHAnsi"/>
                <w:b/>
                <w:bCs/>
                <w:sz w:val="20"/>
                <w:szCs w:val="20"/>
                <w:lang w:val="en-GB"/>
              </w:rPr>
              <w:t>Mastercard</w:t>
            </w:r>
            <w:r w:rsidR="00E50AD3" w:rsidRPr="00EE551D">
              <w:rPr>
                <w:rFonts w:asciiTheme="minorHAnsi" w:hAnsiTheme="minorHAnsi" w:cstheme="minorHAnsi"/>
                <w:sz w:val="20"/>
                <w:szCs w:val="20"/>
                <w:lang w:val="en-GB"/>
              </w:rPr>
              <w:t xml:space="preserve"> </w:t>
            </w:r>
            <w:r w:rsidR="00B6776E" w:rsidRPr="00EE551D">
              <w:rPr>
                <w:rFonts w:asciiTheme="minorHAnsi" w:hAnsiTheme="minorHAnsi" w:cstheme="minorHAnsi"/>
                <w:b/>
                <w:bCs/>
                <w:sz w:val="20"/>
                <w:szCs w:val="20"/>
                <w:lang w:val="en-GB"/>
              </w:rPr>
              <w:t>Company</w:t>
            </w:r>
            <w:r w:rsidR="00B6776E" w:rsidRPr="00EE551D">
              <w:rPr>
                <w:rFonts w:asciiTheme="minorHAnsi" w:hAnsiTheme="minorHAnsi" w:cstheme="minorHAnsi"/>
                <w:sz w:val="20"/>
                <w:szCs w:val="20"/>
                <w:lang w:val="en-GB"/>
              </w:rPr>
              <w:t xml:space="preserve"> “</w:t>
            </w:r>
            <w:r w:rsidR="00EA41CB" w:rsidRPr="00EE551D">
              <w:rPr>
                <w:rFonts w:asciiTheme="minorHAnsi" w:hAnsiTheme="minorHAnsi" w:cstheme="minorHAnsi"/>
                <w:sz w:val="20"/>
                <w:szCs w:val="20"/>
                <w:lang w:val="en-GB"/>
              </w:rPr>
              <w:t xml:space="preserve">) </w:t>
            </w:r>
            <w:r w:rsidR="00883408" w:rsidRPr="00EE551D">
              <w:rPr>
                <w:rFonts w:asciiTheme="minorHAnsi" w:hAnsiTheme="minorHAnsi" w:cstheme="minorHAnsi"/>
                <w:sz w:val="20"/>
                <w:szCs w:val="20"/>
                <w:lang w:val="en-GB"/>
              </w:rPr>
              <w:t xml:space="preserve">as a foreign legal entity introduces </w:t>
            </w:r>
            <w:r w:rsidR="00823134" w:rsidRPr="00EE551D">
              <w:rPr>
                <w:rFonts w:asciiTheme="minorHAnsi" w:hAnsiTheme="minorHAnsi" w:cstheme="minorHAnsi"/>
                <w:sz w:val="20"/>
                <w:szCs w:val="20"/>
                <w:lang w:val="en-GB"/>
              </w:rPr>
              <w:t>Mastercard</w:t>
            </w:r>
            <w:r w:rsidR="00883408" w:rsidRPr="00EE551D">
              <w:rPr>
                <w:rFonts w:asciiTheme="minorHAnsi" w:hAnsiTheme="minorHAnsi" w:cstheme="minorHAnsi"/>
                <w:sz w:val="20"/>
                <w:szCs w:val="20"/>
                <w:lang w:val="en-GB"/>
              </w:rPr>
              <w:t xml:space="preserve"> </w:t>
            </w:r>
            <w:r w:rsidR="00E752CF" w:rsidRPr="00EE551D">
              <w:rPr>
                <w:rFonts w:asciiTheme="minorHAnsi" w:hAnsiTheme="minorHAnsi" w:cstheme="minorHAnsi"/>
                <w:bCs/>
                <w:sz w:val="20"/>
                <w:szCs w:val="20"/>
                <w:lang w:val="en-GB"/>
              </w:rPr>
              <w:t>Pay &amp; Get Rewards</w:t>
            </w:r>
            <w:r w:rsidR="00883408" w:rsidRPr="00EE551D">
              <w:rPr>
                <w:rFonts w:asciiTheme="minorHAnsi" w:hAnsiTheme="minorHAnsi" w:cstheme="minorHAnsi"/>
                <w:sz w:val="20"/>
                <w:szCs w:val="20"/>
                <w:lang w:val="en-GB"/>
              </w:rPr>
              <w:t xml:space="preserve"> Program (the “</w:t>
            </w:r>
            <w:r w:rsidR="00883408" w:rsidRPr="00EE551D">
              <w:rPr>
                <w:rFonts w:asciiTheme="minorHAnsi" w:hAnsiTheme="minorHAnsi" w:cstheme="minorHAnsi"/>
                <w:b/>
                <w:bCs/>
                <w:sz w:val="20"/>
                <w:szCs w:val="20"/>
                <w:lang w:val="en-GB"/>
              </w:rPr>
              <w:t>Program</w:t>
            </w:r>
            <w:r w:rsidR="00883408" w:rsidRPr="00EE551D">
              <w:rPr>
                <w:rFonts w:asciiTheme="minorHAnsi" w:hAnsiTheme="minorHAnsi" w:cstheme="minorHAnsi"/>
                <w:sz w:val="20"/>
                <w:szCs w:val="20"/>
                <w:lang w:val="en-GB"/>
              </w:rPr>
              <w:t xml:space="preserve">”) in </w:t>
            </w:r>
            <w:r w:rsidR="006B4980" w:rsidRPr="00EE551D">
              <w:rPr>
                <w:rFonts w:asciiTheme="minorHAnsi" w:hAnsiTheme="minorHAnsi" w:cstheme="minorHAnsi"/>
                <w:sz w:val="20"/>
                <w:szCs w:val="20"/>
                <w:lang w:val="en-GB"/>
              </w:rPr>
              <w:t>Republic of Serbia</w:t>
            </w:r>
            <w:r w:rsidR="00883408" w:rsidRPr="00EE551D">
              <w:rPr>
                <w:rFonts w:asciiTheme="minorHAnsi" w:hAnsiTheme="minorHAnsi" w:cstheme="minorHAnsi"/>
                <w:sz w:val="20"/>
                <w:szCs w:val="20"/>
                <w:lang w:val="en-GB"/>
              </w:rPr>
              <w:t>.</w:t>
            </w:r>
          </w:p>
        </w:tc>
        <w:tc>
          <w:tcPr>
            <w:tcW w:w="345" w:type="dxa"/>
          </w:tcPr>
          <w:p w14:paraId="027DF4E4" w14:textId="77777777" w:rsidR="002C1390" w:rsidRPr="00EE551D" w:rsidRDefault="002C1390" w:rsidP="006748FF">
            <w:pPr>
              <w:spacing w:line="276" w:lineRule="auto"/>
              <w:rPr>
                <w:rFonts w:cstheme="minorHAnsi"/>
                <w:sz w:val="20"/>
                <w:szCs w:val="20"/>
              </w:rPr>
            </w:pPr>
          </w:p>
        </w:tc>
        <w:tc>
          <w:tcPr>
            <w:tcW w:w="345" w:type="dxa"/>
          </w:tcPr>
          <w:p w14:paraId="3528793D" w14:textId="77777777" w:rsidR="002C1390" w:rsidRPr="00EE551D" w:rsidRDefault="002C1390" w:rsidP="006748FF">
            <w:pPr>
              <w:spacing w:line="276" w:lineRule="auto"/>
              <w:rPr>
                <w:rFonts w:cstheme="minorHAnsi"/>
                <w:sz w:val="20"/>
                <w:szCs w:val="20"/>
              </w:rPr>
            </w:pPr>
          </w:p>
        </w:tc>
        <w:tc>
          <w:tcPr>
            <w:tcW w:w="4545" w:type="dxa"/>
          </w:tcPr>
          <w:p w14:paraId="38C7595A" w14:textId="32F69F2C" w:rsidR="002A59AE" w:rsidRPr="00EE551D" w:rsidRDefault="00B20B7B" w:rsidP="4319EDF8">
            <w:pPr>
              <w:pStyle w:val="ListParagraph"/>
              <w:numPr>
                <w:ilvl w:val="0"/>
                <w:numId w:val="4"/>
              </w:numPr>
              <w:spacing w:line="276" w:lineRule="auto"/>
              <w:ind w:left="448" w:hanging="425"/>
              <w:jc w:val="both"/>
              <w:rPr>
                <w:rFonts w:asciiTheme="minorHAnsi" w:hAnsiTheme="minorHAnsi" w:cstheme="minorBidi"/>
                <w:b/>
                <w:bCs/>
                <w:sz w:val="20"/>
                <w:szCs w:val="20"/>
                <w:lang w:val="sr-Latn-RS"/>
              </w:rPr>
            </w:pPr>
            <w:r w:rsidRPr="4319EDF8">
              <w:rPr>
                <w:rFonts w:asciiTheme="minorHAnsi" w:hAnsiTheme="minorHAnsi" w:cstheme="minorBidi"/>
                <w:b/>
                <w:bCs/>
                <w:sz w:val="20"/>
                <w:szCs w:val="20"/>
                <w:lang w:val="sr-Latn-RS"/>
              </w:rPr>
              <w:t xml:space="preserve">Uvod – </w:t>
            </w:r>
            <w:r w:rsidRPr="4319EDF8">
              <w:rPr>
                <w:rFonts w:asciiTheme="minorHAnsi" w:hAnsiTheme="minorHAnsi" w:cstheme="minorBidi"/>
                <w:sz w:val="20"/>
                <w:szCs w:val="20"/>
                <w:lang w:val="sr-Latn-RS"/>
              </w:rPr>
              <w:t xml:space="preserve">MASTERCARD EUROPE SA, sa </w:t>
            </w:r>
            <w:r w:rsidR="00DB2BD0" w:rsidRPr="4319EDF8">
              <w:rPr>
                <w:rFonts w:asciiTheme="minorHAnsi" w:hAnsiTheme="minorHAnsi" w:cstheme="minorBidi"/>
                <w:sz w:val="20"/>
                <w:szCs w:val="20"/>
                <w:lang w:val="sr-Latn-RS"/>
              </w:rPr>
              <w:t xml:space="preserve">registrovanim </w:t>
            </w:r>
            <w:r w:rsidRPr="4319EDF8">
              <w:rPr>
                <w:rFonts w:asciiTheme="minorHAnsi" w:hAnsiTheme="minorHAnsi" w:cstheme="minorBidi"/>
                <w:sz w:val="20"/>
                <w:szCs w:val="20"/>
                <w:lang w:val="sr-Latn-RS"/>
              </w:rPr>
              <w:t xml:space="preserve">sedištem </w:t>
            </w:r>
            <w:r w:rsidR="00E428C6" w:rsidRPr="4319EDF8">
              <w:rPr>
                <w:rFonts w:asciiTheme="minorHAnsi" w:hAnsiTheme="minorHAnsi" w:cstheme="minorBidi"/>
                <w:sz w:val="20"/>
                <w:szCs w:val="20"/>
                <w:lang w:val="sr-Latn-RS"/>
              </w:rPr>
              <w:t>na adresi</w:t>
            </w:r>
            <w:r w:rsidRPr="4319EDF8">
              <w:rPr>
                <w:rFonts w:asciiTheme="minorHAnsi" w:hAnsiTheme="minorHAnsi" w:cstheme="minorBidi"/>
                <w:sz w:val="20"/>
                <w:szCs w:val="20"/>
                <w:lang w:val="sr-Latn-RS"/>
              </w:rPr>
              <w:t xml:space="preserve"> </w:t>
            </w:r>
            <w:proofErr w:type="spellStart"/>
            <w:r w:rsidRPr="4319EDF8">
              <w:rPr>
                <w:rFonts w:asciiTheme="minorHAnsi" w:hAnsiTheme="minorHAnsi" w:cstheme="minorBidi"/>
                <w:sz w:val="20"/>
                <w:szCs w:val="20"/>
                <w:lang w:val="sr-Latn-RS"/>
              </w:rPr>
              <w:t>Chaussee</w:t>
            </w:r>
            <w:proofErr w:type="spellEnd"/>
            <w:r w:rsidRPr="4319EDF8">
              <w:rPr>
                <w:rFonts w:asciiTheme="minorHAnsi" w:hAnsiTheme="minorHAnsi" w:cstheme="minorBidi"/>
                <w:sz w:val="20"/>
                <w:szCs w:val="20"/>
                <w:lang w:val="sr-Latn-RS"/>
              </w:rPr>
              <w:t xml:space="preserve"> de </w:t>
            </w:r>
            <w:proofErr w:type="spellStart"/>
            <w:r w:rsidRPr="4319EDF8">
              <w:rPr>
                <w:rFonts w:asciiTheme="minorHAnsi" w:hAnsiTheme="minorHAnsi" w:cstheme="minorBidi"/>
                <w:sz w:val="20"/>
                <w:szCs w:val="20"/>
                <w:lang w:val="sr-Latn-RS"/>
              </w:rPr>
              <w:t>Tervuren</w:t>
            </w:r>
            <w:proofErr w:type="spellEnd"/>
            <w:r w:rsidRPr="4319EDF8">
              <w:rPr>
                <w:rFonts w:asciiTheme="minorHAnsi" w:hAnsiTheme="minorHAnsi" w:cstheme="minorBidi"/>
                <w:sz w:val="20"/>
                <w:szCs w:val="20"/>
                <w:lang w:val="sr-Latn-RS"/>
              </w:rPr>
              <w:t xml:space="preserve"> 198 a, </w:t>
            </w:r>
            <w:proofErr w:type="spellStart"/>
            <w:r w:rsidR="001B511F" w:rsidRPr="4319EDF8">
              <w:rPr>
                <w:rFonts w:asciiTheme="minorHAnsi" w:hAnsiTheme="minorHAnsi" w:cstheme="minorBidi"/>
                <w:sz w:val="20"/>
                <w:szCs w:val="20"/>
                <w:lang w:val="sr-Latn-RS"/>
              </w:rPr>
              <w:t>W</w:t>
            </w:r>
            <w:r w:rsidRPr="4319EDF8">
              <w:rPr>
                <w:rFonts w:asciiTheme="minorHAnsi" w:hAnsiTheme="minorHAnsi" w:cstheme="minorBidi"/>
                <w:sz w:val="20"/>
                <w:szCs w:val="20"/>
                <w:lang w:val="sr-Latn-RS"/>
              </w:rPr>
              <w:t>aterloo</w:t>
            </w:r>
            <w:proofErr w:type="spellEnd"/>
            <w:r w:rsidRPr="4319EDF8">
              <w:rPr>
                <w:rFonts w:asciiTheme="minorHAnsi" w:hAnsiTheme="minorHAnsi" w:cstheme="minorBidi"/>
                <w:sz w:val="20"/>
                <w:szCs w:val="20"/>
                <w:lang w:val="sr-Latn-RS"/>
              </w:rPr>
              <w:t>, Belgija,</w:t>
            </w:r>
            <w:r w:rsidR="00E428C6" w:rsidRPr="4319EDF8">
              <w:rPr>
                <w:rFonts w:asciiTheme="minorHAnsi" w:hAnsiTheme="minorHAnsi" w:cstheme="minorBidi"/>
                <w:sz w:val="20"/>
                <w:szCs w:val="20"/>
                <w:lang w:val="sr-Latn-RS"/>
              </w:rPr>
              <w:t xml:space="preserve"> registarski broj</w:t>
            </w:r>
            <w:r w:rsidRPr="4319EDF8">
              <w:rPr>
                <w:rFonts w:asciiTheme="minorHAnsi" w:hAnsiTheme="minorHAnsi" w:cstheme="minorBidi"/>
                <w:sz w:val="20"/>
                <w:szCs w:val="20"/>
                <w:lang w:val="sr-Latn-RS"/>
              </w:rPr>
              <w:t xml:space="preserve"> 0448.038.446 („</w:t>
            </w:r>
            <w:r w:rsidR="001E537A" w:rsidRPr="4319EDF8">
              <w:rPr>
                <w:rFonts w:asciiTheme="minorHAnsi" w:hAnsiTheme="minorHAnsi" w:cstheme="minorBidi"/>
                <w:b/>
                <w:bCs/>
                <w:sz w:val="20"/>
                <w:szCs w:val="20"/>
                <w:lang w:val="sr-Latn-RS"/>
              </w:rPr>
              <w:t xml:space="preserve">Kompanija </w:t>
            </w:r>
            <w:proofErr w:type="spellStart"/>
            <w:r w:rsidRPr="4319EDF8">
              <w:rPr>
                <w:rFonts w:asciiTheme="minorHAnsi" w:hAnsiTheme="minorHAnsi" w:cstheme="minorBidi"/>
                <w:b/>
                <w:bCs/>
                <w:sz w:val="20"/>
                <w:szCs w:val="20"/>
                <w:lang w:val="sr-Latn-RS"/>
              </w:rPr>
              <w:t>Mastercard</w:t>
            </w:r>
            <w:proofErr w:type="spellEnd"/>
            <w:r w:rsidRPr="4319EDF8">
              <w:rPr>
                <w:rFonts w:asciiTheme="minorHAnsi" w:hAnsiTheme="minorHAnsi" w:cstheme="minorBidi"/>
                <w:sz w:val="20"/>
                <w:szCs w:val="20"/>
                <w:lang w:val="sr-Latn-RS"/>
              </w:rPr>
              <w:t xml:space="preserve">“) kao strano pravno lice </w:t>
            </w:r>
            <w:r w:rsidR="00422A36" w:rsidRPr="4319EDF8">
              <w:rPr>
                <w:rFonts w:asciiTheme="minorHAnsi" w:hAnsiTheme="minorHAnsi" w:cstheme="minorBidi"/>
                <w:sz w:val="20"/>
                <w:szCs w:val="20"/>
                <w:lang w:val="sr-Latn-RS"/>
              </w:rPr>
              <w:t>uvodi</w:t>
            </w:r>
            <w:r w:rsidRPr="4319EDF8">
              <w:rPr>
                <w:rFonts w:asciiTheme="minorHAnsi" w:hAnsiTheme="minorHAnsi" w:cstheme="minorBidi"/>
                <w:sz w:val="20"/>
                <w:szCs w:val="20"/>
                <w:lang w:val="sr-Latn-RS"/>
              </w:rPr>
              <w:t xml:space="preserve"> </w:t>
            </w:r>
            <w:proofErr w:type="spellStart"/>
            <w:r w:rsidR="001E537A" w:rsidRPr="4319EDF8">
              <w:rPr>
                <w:rFonts w:asciiTheme="minorHAnsi" w:hAnsiTheme="minorHAnsi" w:cstheme="minorBidi"/>
                <w:sz w:val="20"/>
                <w:szCs w:val="20"/>
                <w:lang w:val="sr-Latn-RS"/>
              </w:rPr>
              <w:t>Mastercard</w:t>
            </w:r>
            <w:proofErr w:type="spellEnd"/>
            <w:r w:rsidR="001E537A" w:rsidRPr="4319EDF8">
              <w:rPr>
                <w:rFonts w:asciiTheme="minorHAnsi" w:hAnsiTheme="minorHAnsi" w:cstheme="minorBidi"/>
                <w:sz w:val="20"/>
                <w:szCs w:val="20"/>
                <w:lang w:val="sr-Latn-RS"/>
              </w:rPr>
              <w:t xml:space="preserve"> </w:t>
            </w:r>
            <w:proofErr w:type="spellStart"/>
            <w:r w:rsidR="00E752CF" w:rsidRPr="4319EDF8">
              <w:rPr>
                <w:rFonts w:asciiTheme="minorHAnsi" w:hAnsiTheme="minorHAnsi" w:cstheme="minorBidi"/>
                <w:sz w:val="20"/>
                <w:szCs w:val="20"/>
                <w:lang w:val="sr-Latn-RS"/>
              </w:rPr>
              <w:t>Pay</w:t>
            </w:r>
            <w:proofErr w:type="spellEnd"/>
            <w:r w:rsidR="00E752CF" w:rsidRPr="4319EDF8">
              <w:rPr>
                <w:rFonts w:asciiTheme="minorHAnsi" w:hAnsiTheme="minorHAnsi" w:cstheme="minorBidi"/>
                <w:sz w:val="20"/>
                <w:szCs w:val="20"/>
                <w:lang w:val="sr-Latn-RS"/>
              </w:rPr>
              <w:t xml:space="preserve"> &amp; </w:t>
            </w:r>
            <w:proofErr w:type="spellStart"/>
            <w:r w:rsidR="00E752CF" w:rsidRPr="4319EDF8">
              <w:rPr>
                <w:rFonts w:asciiTheme="minorHAnsi" w:hAnsiTheme="minorHAnsi" w:cstheme="minorBidi"/>
                <w:sz w:val="20"/>
                <w:szCs w:val="20"/>
                <w:lang w:val="sr-Latn-RS"/>
              </w:rPr>
              <w:t>Get</w:t>
            </w:r>
            <w:proofErr w:type="spellEnd"/>
            <w:r w:rsidR="00E752CF" w:rsidRPr="4319EDF8">
              <w:rPr>
                <w:rFonts w:asciiTheme="minorHAnsi" w:hAnsiTheme="minorHAnsi" w:cstheme="minorBidi"/>
                <w:sz w:val="20"/>
                <w:szCs w:val="20"/>
                <w:lang w:val="sr-Latn-RS"/>
              </w:rPr>
              <w:t xml:space="preserve"> </w:t>
            </w:r>
            <w:proofErr w:type="spellStart"/>
            <w:r w:rsidR="00E752CF" w:rsidRPr="4319EDF8">
              <w:rPr>
                <w:rFonts w:asciiTheme="minorHAnsi" w:hAnsiTheme="minorHAnsi" w:cstheme="minorBidi"/>
                <w:sz w:val="20"/>
                <w:szCs w:val="20"/>
                <w:lang w:val="sr-Latn-RS"/>
              </w:rPr>
              <w:t>Rewards</w:t>
            </w:r>
            <w:proofErr w:type="spellEnd"/>
            <w:r w:rsidRPr="4319EDF8">
              <w:rPr>
                <w:rFonts w:asciiTheme="minorHAnsi" w:hAnsiTheme="minorHAnsi" w:cstheme="minorBidi"/>
                <w:sz w:val="20"/>
                <w:szCs w:val="20"/>
                <w:lang w:val="sr-Latn-RS"/>
              </w:rPr>
              <w:t xml:space="preserve"> Program („</w:t>
            </w:r>
            <w:r w:rsidRPr="4319EDF8">
              <w:rPr>
                <w:rFonts w:asciiTheme="minorHAnsi" w:hAnsiTheme="minorHAnsi" w:cstheme="minorBidi"/>
                <w:b/>
                <w:bCs/>
                <w:sz w:val="20"/>
                <w:szCs w:val="20"/>
                <w:lang w:val="sr-Latn-RS"/>
              </w:rPr>
              <w:t>Program</w:t>
            </w:r>
            <w:r w:rsidRPr="4319EDF8">
              <w:rPr>
                <w:rFonts w:asciiTheme="minorHAnsi" w:hAnsiTheme="minorHAnsi" w:cstheme="minorBidi"/>
                <w:sz w:val="20"/>
                <w:szCs w:val="20"/>
                <w:lang w:val="sr-Latn-RS"/>
              </w:rPr>
              <w:t xml:space="preserve">”) </w:t>
            </w:r>
            <w:r w:rsidR="556C02B1" w:rsidRPr="4319EDF8">
              <w:rPr>
                <w:rFonts w:asciiTheme="minorHAnsi" w:hAnsiTheme="minorHAnsi" w:cstheme="minorBidi"/>
                <w:sz w:val="20"/>
                <w:szCs w:val="20"/>
                <w:lang w:val="sr-Latn-RS"/>
              </w:rPr>
              <w:t>u R</w:t>
            </w:r>
            <w:r w:rsidR="006B4980" w:rsidRPr="4319EDF8">
              <w:rPr>
                <w:rFonts w:asciiTheme="minorHAnsi" w:hAnsiTheme="minorHAnsi" w:cstheme="minorBidi"/>
                <w:sz w:val="20"/>
                <w:szCs w:val="20"/>
                <w:lang w:val="sr-Latn-RS"/>
              </w:rPr>
              <w:t>epublici Srbiji</w:t>
            </w:r>
            <w:r w:rsidRPr="4319EDF8">
              <w:rPr>
                <w:rFonts w:asciiTheme="minorHAnsi" w:hAnsiTheme="minorHAnsi" w:cstheme="minorBidi"/>
                <w:sz w:val="20"/>
                <w:szCs w:val="20"/>
                <w:lang w:val="sr-Latn-RS"/>
              </w:rPr>
              <w:t>.</w:t>
            </w:r>
          </w:p>
        </w:tc>
      </w:tr>
      <w:tr w:rsidR="00AA1A6E" w:rsidRPr="00EE551D" w14:paraId="46B5F2E4" w14:textId="77777777" w:rsidTr="4319EDF8">
        <w:trPr>
          <w:trHeight w:val="70"/>
        </w:trPr>
        <w:tc>
          <w:tcPr>
            <w:tcW w:w="4545" w:type="dxa"/>
          </w:tcPr>
          <w:p w14:paraId="5745FC84" w14:textId="77777777" w:rsidR="00AA1A6E" w:rsidRPr="00EE551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345" w:type="dxa"/>
          </w:tcPr>
          <w:p w14:paraId="32F52BB2" w14:textId="77777777" w:rsidR="00AA1A6E" w:rsidRPr="00EE551D" w:rsidRDefault="00AA1A6E" w:rsidP="006748FF">
            <w:pPr>
              <w:spacing w:line="276" w:lineRule="auto"/>
              <w:rPr>
                <w:rFonts w:cstheme="minorHAnsi"/>
                <w:sz w:val="20"/>
                <w:szCs w:val="20"/>
              </w:rPr>
            </w:pPr>
          </w:p>
        </w:tc>
        <w:tc>
          <w:tcPr>
            <w:tcW w:w="345" w:type="dxa"/>
          </w:tcPr>
          <w:p w14:paraId="029A1A0B" w14:textId="77777777" w:rsidR="00AA1A6E" w:rsidRPr="00EE551D" w:rsidRDefault="00AA1A6E" w:rsidP="006748FF">
            <w:pPr>
              <w:spacing w:line="276" w:lineRule="auto"/>
              <w:rPr>
                <w:rFonts w:cstheme="minorHAnsi"/>
                <w:sz w:val="20"/>
                <w:szCs w:val="20"/>
              </w:rPr>
            </w:pPr>
          </w:p>
        </w:tc>
        <w:tc>
          <w:tcPr>
            <w:tcW w:w="4545" w:type="dxa"/>
          </w:tcPr>
          <w:p w14:paraId="6CE5CB52" w14:textId="77777777" w:rsidR="00AA1A6E" w:rsidRPr="00EE551D" w:rsidRDefault="00AA1A6E" w:rsidP="006748FF">
            <w:pPr>
              <w:spacing w:line="276" w:lineRule="auto"/>
              <w:ind w:left="460"/>
              <w:jc w:val="both"/>
              <w:rPr>
                <w:rFonts w:cstheme="minorHAnsi"/>
                <w:bCs/>
                <w:sz w:val="20"/>
                <w:szCs w:val="20"/>
                <w:lang w:val="sr-Latn-RS"/>
              </w:rPr>
            </w:pPr>
          </w:p>
        </w:tc>
      </w:tr>
      <w:tr w:rsidR="00AA1A6E" w:rsidRPr="00EE551D" w14:paraId="16FF76F9" w14:textId="77777777" w:rsidTr="4319EDF8">
        <w:trPr>
          <w:trHeight w:val="70"/>
        </w:trPr>
        <w:tc>
          <w:tcPr>
            <w:tcW w:w="4545" w:type="dxa"/>
          </w:tcPr>
          <w:p w14:paraId="69E67876" w14:textId="4E01AC86" w:rsidR="00AA1A6E" w:rsidRPr="00EE551D" w:rsidRDefault="007E6D71" w:rsidP="006748FF">
            <w:pPr>
              <w:spacing w:line="276" w:lineRule="auto"/>
              <w:ind w:left="447"/>
              <w:jc w:val="both"/>
              <w:rPr>
                <w:rFonts w:cstheme="minorHAnsi"/>
                <w:sz w:val="20"/>
                <w:szCs w:val="20"/>
                <w:lang w:val="en-GB"/>
              </w:rPr>
            </w:pPr>
            <w:r w:rsidRPr="00EE551D">
              <w:rPr>
                <w:rFonts w:cstheme="minorHAnsi"/>
                <w:sz w:val="20"/>
                <w:szCs w:val="20"/>
                <w:lang w:val="en-GB"/>
              </w:rPr>
              <w:t xml:space="preserve">Due to the fact Mastercard Company does not perform business activities </w:t>
            </w:r>
            <w:r w:rsidR="000D0E0B" w:rsidRPr="00EE551D">
              <w:rPr>
                <w:rFonts w:cstheme="minorHAnsi"/>
                <w:sz w:val="20"/>
                <w:szCs w:val="20"/>
                <w:lang w:val="en-GB"/>
              </w:rPr>
              <w:t>i</w:t>
            </w:r>
            <w:r w:rsidRPr="00EE551D">
              <w:rPr>
                <w:rFonts w:cstheme="minorHAnsi"/>
                <w:sz w:val="20"/>
                <w:szCs w:val="20"/>
                <w:lang w:val="en-GB"/>
              </w:rPr>
              <w:t xml:space="preserve">n the territory of </w:t>
            </w:r>
            <w:r w:rsidR="006B4980" w:rsidRPr="00EE551D">
              <w:rPr>
                <w:rFonts w:cstheme="minorHAnsi"/>
                <w:sz w:val="20"/>
                <w:szCs w:val="20"/>
                <w:lang w:val="en-GB"/>
              </w:rPr>
              <w:t>Republic of Serbia</w:t>
            </w:r>
            <w:r w:rsidR="00EC7287" w:rsidRPr="00EE551D">
              <w:rPr>
                <w:rFonts w:cstheme="minorHAnsi"/>
                <w:sz w:val="20"/>
                <w:szCs w:val="20"/>
                <w:lang w:val="en-GB"/>
              </w:rPr>
              <w:t>,</w:t>
            </w:r>
            <w:r w:rsidRPr="00EE551D">
              <w:rPr>
                <w:rFonts w:cstheme="minorHAnsi"/>
                <w:sz w:val="20"/>
                <w:szCs w:val="20"/>
                <w:lang w:val="en-GB"/>
              </w:rPr>
              <w:t xml:space="preserve"> </w:t>
            </w:r>
            <w:r w:rsidR="00012DF7" w:rsidRPr="00EE551D">
              <w:rPr>
                <w:rFonts w:cstheme="minorHAnsi"/>
                <w:sz w:val="20"/>
                <w:szCs w:val="20"/>
                <w:lang w:val="en-GB"/>
              </w:rPr>
              <w:t xml:space="preserve">the </w:t>
            </w:r>
            <w:r w:rsidRPr="00EE551D">
              <w:rPr>
                <w:rFonts w:cstheme="minorHAnsi"/>
                <w:sz w:val="20"/>
                <w:szCs w:val="20"/>
                <w:lang w:val="en-GB"/>
              </w:rPr>
              <w:t xml:space="preserve">Issuer </w:t>
            </w:r>
            <w:r w:rsidR="00012DF7" w:rsidRPr="00EE551D">
              <w:rPr>
                <w:rFonts w:cstheme="minorHAnsi"/>
                <w:sz w:val="20"/>
                <w:szCs w:val="20"/>
                <w:lang w:val="en-GB"/>
              </w:rPr>
              <w:t xml:space="preserve">(as defined in Section 2) </w:t>
            </w:r>
            <w:r w:rsidRPr="00EE551D">
              <w:rPr>
                <w:rFonts w:cstheme="minorHAnsi"/>
                <w:sz w:val="20"/>
                <w:szCs w:val="20"/>
                <w:lang w:val="en-GB"/>
              </w:rPr>
              <w:t xml:space="preserve">of Mastercard debit or credit card is responsible for the realization of the Program in the territory of </w:t>
            </w:r>
            <w:r w:rsidR="006B4980" w:rsidRPr="00EE551D">
              <w:rPr>
                <w:rFonts w:cstheme="minorHAnsi"/>
                <w:sz w:val="20"/>
                <w:szCs w:val="20"/>
                <w:lang w:val="en-GB"/>
              </w:rPr>
              <w:t>Republic of Serbia</w:t>
            </w:r>
            <w:r w:rsidRPr="00EE551D">
              <w:rPr>
                <w:rFonts w:cstheme="minorHAnsi"/>
                <w:sz w:val="20"/>
                <w:szCs w:val="20"/>
                <w:lang w:val="en-GB"/>
              </w:rPr>
              <w:t xml:space="preserve"> and therefore has </w:t>
            </w:r>
            <w:r w:rsidR="000D0E0B" w:rsidRPr="00EE551D">
              <w:rPr>
                <w:rFonts w:cstheme="minorHAnsi"/>
                <w:sz w:val="20"/>
                <w:szCs w:val="20"/>
                <w:lang w:val="en-GB"/>
              </w:rPr>
              <w:t>an</w:t>
            </w:r>
            <w:r w:rsidRPr="00EE551D">
              <w:rPr>
                <w:rFonts w:cstheme="minorHAnsi"/>
                <w:sz w:val="20"/>
                <w:szCs w:val="20"/>
                <w:lang w:val="en-GB"/>
              </w:rPr>
              <w:t xml:space="preserve"> obligation under the Law on Trade (“Official Gazette </w:t>
            </w:r>
            <w:r w:rsidR="00712161" w:rsidRPr="00EE551D">
              <w:rPr>
                <w:rFonts w:cstheme="minorHAnsi"/>
                <w:sz w:val="20"/>
                <w:szCs w:val="20"/>
                <w:lang w:val="en-GB"/>
              </w:rPr>
              <w:t>RS</w:t>
            </w:r>
            <w:r w:rsidRPr="00EE551D">
              <w:rPr>
                <w:rFonts w:cstheme="minorHAnsi"/>
                <w:sz w:val="20"/>
                <w:szCs w:val="20"/>
                <w:lang w:val="en-GB"/>
              </w:rPr>
              <w:t xml:space="preserve">” no. </w:t>
            </w:r>
            <w:r w:rsidR="006B4980" w:rsidRPr="00EE551D">
              <w:rPr>
                <w:rFonts w:cstheme="minorHAnsi"/>
                <w:sz w:val="20"/>
                <w:szCs w:val="20"/>
                <w:lang w:val="en-GB"/>
              </w:rPr>
              <w:t>52</w:t>
            </w:r>
            <w:r w:rsidRPr="00EE551D">
              <w:rPr>
                <w:rFonts w:cstheme="minorHAnsi"/>
                <w:sz w:val="20"/>
                <w:szCs w:val="20"/>
                <w:lang w:val="en-GB"/>
              </w:rPr>
              <w:t>/</w:t>
            </w:r>
            <w:r w:rsidR="000423B2" w:rsidRPr="00EE551D">
              <w:rPr>
                <w:rFonts w:cstheme="minorHAnsi"/>
                <w:sz w:val="20"/>
                <w:szCs w:val="20"/>
                <w:lang w:val="en-GB"/>
              </w:rPr>
              <w:t>20</w:t>
            </w:r>
            <w:r w:rsidR="006B4980" w:rsidRPr="00EE551D">
              <w:rPr>
                <w:rFonts w:cstheme="minorHAnsi"/>
                <w:sz w:val="20"/>
                <w:szCs w:val="20"/>
                <w:lang w:val="en-GB"/>
              </w:rPr>
              <w:t>19</w:t>
            </w:r>
            <w:r w:rsidRPr="00EE551D">
              <w:rPr>
                <w:rFonts w:cstheme="minorHAnsi"/>
                <w:sz w:val="20"/>
                <w:szCs w:val="20"/>
                <w:lang w:val="en-GB"/>
              </w:rPr>
              <w:t>) to announce the</w:t>
            </w:r>
            <w:r w:rsidR="00DB2BD0" w:rsidRPr="00EE551D">
              <w:rPr>
                <w:rFonts w:cstheme="minorHAnsi"/>
                <w:sz w:val="20"/>
                <w:szCs w:val="20"/>
                <w:lang w:val="en-GB"/>
              </w:rPr>
              <w:t xml:space="preserve"> sales incentives </w:t>
            </w:r>
            <w:r w:rsidRPr="00EE551D">
              <w:rPr>
                <w:rFonts w:cstheme="minorHAnsi"/>
                <w:sz w:val="20"/>
                <w:szCs w:val="20"/>
                <w:lang w:val="en-GB"/>
              </w:rPr>
              <w:t>offer.</w:t>
            </w:r>
          </w:p>
        </w:tc>
        <w:tc>
          <w:tcPr>
            <w:tcW w:w="345" w:type="dxa"/>
          </w:tcPr>
          <w:p w14:paraId="49A82C78" w14:textId="77777777" w:rsidR="00AA1A6E" w:rsidRPr="00EE551D" w:rsidRDefault="00AA1A6E" w:rsidP="006748FF">
            <w:pPr>
              <w:spacing w:line="276" w:lineRule="auto"/>
              <w:rPr>
                <w:rFonts w:cstheme="minorHAnsi"/>
                <w:sz w:val="20"/>
                <w:szCs w:val="20"/>
              </w:rPr>
            </w:pPr>
          </w:p>
        </w:tc>
        <w:tc>
          <w:tcPr>
            <w:tcW w:w="345" w:type="dxa"/>
          </w:tcPr>
          <w:p w14:paraId="53BEDD1F" w14:textId="77777777" w:rsidR="00AA1A6E" w:rsidRPr="00EE551D" w:rsidRDefault="00AA1A6E" w:rsidP="006748FF">
            <w:pPr>
              <w:spacing w:line="276" w:lineRule="auto"/>
              <w:rPr>
                <w:rFonts w:cstheme="minorHAnsi"/>
                <w:sz w:val="20"/>
                <w:szCs w:val="20"/>
              </w:rPr>
            </w:pPr>
          </w:p>
        </w:tc>
        <w:tc>
          <w:tcPr>
            <w:tcW w:w="4545" w:type="dxa"/>
          </w:tcPr>
          <w:p w14:paraId="5C35CCD2" w14:textId="555BD357" w:rsidR="00AA1A6E" w:rsidRPr="00EE551D" w:rsidRDefault="00DB2BD0" w:rsidP="4319EDF8">
            <w:pPr>
              <w:spacing w:line="276" w:lineRule="auto"/>
              <w:ind w:left="460"/>
              <w:jc w:val="both"/>
              <w:rPr>
                <w:sz w:val="20"/>
                <w:szCs w:val="20"/>
                <w:lang w:val="sr-Latn-RS"/>
              </w:rPr>
            </w:pPr>
            <w:r w:rsidRPr="4319EDF8">
              <w:rPr>
                <w:sz w:val="20"/>
                <w:szCs w:val="20"/>
                <w:lang w:val="sr-Latn-RS"/>
              </w:rPr>
              <w:t xml:space="preserve">S </w:t>
            </w:r>
            <w:r w:rsidRPr="00E8314D">
              <w:rPr>
                <w:sz w:val="20"/>
                <w:szCs w:val="20"/>
                <w:lang w:val="sr-Latn-RS"/>
              </w:rPr>
              <w:t xml:space="preserve">obzirom </w:t>
            </w:r>
            <w:r w:rsidR="00014C68" w:rsidRPr="00E8314D">
              <w:rPr>
                <w:sz w:val="20"/>
                <w:szCs w:val="20"/>
                <w:lang w:val="sr-Latn-RS"/>
              </w:rPr>
              <w:t>na to</w:t>
            </w:r>
            <w:r w:rsidR="00014C68" w:rsidRPr="00E8314D">
              <w:rPr>
                <w:color w:val="EE0000"/>
                <w:sz w:val="20"/>
                <w:szCs w:val="20"/>
                <w:lang w:val="sr-Latn-RS"/>
              </w:rPr>
              <w:t xml:space="preserve"> </w:t>
            </w:r>
            <w:r w:rsidR="00B20B7B" w:rsidRPr="00E8314D">
              <w:rPr>
                <w:sz w:val="20"/>
                <w:szCs w:val="20"/>
                <w:lang w:val="sr-Latn-RS"/>
              </w:rPr>
              <w:t xml:space="preserve">da </w:t>
            </w:r>
            <w:r w:rsidRPr="00E8314D">
              <w:rPr>
                <w:sz w:val="20"/>
                <w:szCs w:val="20"/>
                <w:lang w:val="sr-Latn-RS"/>
              </w:rPr>
              <w:t>K</w:t>
            </w:r>
            <w:r w:rsidR="00B20B7B" w:rsidRPr="00E8314D">
              <w:rPr>
                <w:sz w:val="20"/>
                <w:szCs w:val="20"/>
                <w:lang w:val="sr-Latn-RS"/>
              </w:rPr>
              <w:t xml:space="preserve">ompanija </w:t>
            </w:r>
            <w:proofErr w:type="spellStart"/>
            <w:r w:rsidR="00B20B7B" w:rsidRPr="00E8314D">
              <w:rPr>
                <w:sz w:val="20"/>
                <w:szCs w:val="20"/>
                <w:lang w:val="sr-Latn-RS"/>
              </w:rPr>
              <w:t>Mastercard</w:t>
            </w:r>
            <w:proofErr w:type="spellEnd"/>
            <w:r w:rsidR="00B20B7B" w:rsidRPr="00E8314D">
              <w:rPr>
                <w:sz w:val="20"/>
                <w:szCs w:val="20"/>
                <w:lang w:val="sr-Latn-RS"/>
              </w:rPr>
              <w:t xml:space="preserve"> </w:t>
            </w:r>
            <w:r w:rsidRPr="00E8314D">
              <w:rPr>
                <w:sz w:val="20"/>
                <w:szCs w:val="20"/>
                <w:lang w:val="sr-Latn-RS"/>
              </w:rPr>
              <w:t xml:space="preserve">ne obavlja privrednu delatnost </w:t>
            </w:r>
            <w:r w:rsidR="00B20B7B" w:rsidRPr="00E8314D">
              <w:rPr>
                <w:sz w:val="20"/>
                <w:szCs w:val="20"/>
                <w:lang w:val="sr-Latn-RS"/>
              </w:rPr>
              <w:t xml:space="preserve">na teritoriji </w:t>
            </w:r>
            <w:r w:rsidR="006B4980" w:rsidRPr="00E8314D">
              <w:rPr>
                <w:sz w:val="20"/>
                <w:szCs w:val="20"/>
                <w:lang w:val="sr-Latn-RS"/>
              </w:rPr>
              <w:t>Republike Srbije</w:t>
            </w:r>
            <w:r w:rsidR="00012DF7" w:rsidRPr="00E8314D">
              <w:rPr>
                <w:sz w:val="20"/>
                <w:szCs w:val="20"/>
                <w:lang w:val="sr-Latn-RS"/>
              </w:rPr>
              <w:t>,</w:t>
            </w:r>
            <w:r w:rsidR="00B20B7B" w:rsidRPr="00E8314D">
              <w:rPr>
                <w:sz w:val="20"/>
                <w:szCs w:val="20"/>
                <w:lang w:val="sr-Latn-RS"/>
              </w:rPr>
              <w:t xml:space="preserve"> </w:t>
            </w:r>
            <w:r w:rsidR="1AD435AD" w:rsidRPr="00E8314D">
              <w:rPr>
                <w:sz w:val="20"/>
                <w:szCs w:val="20"/>
                <w:lang w:val="sr-Latn-RS"/>
              </w:rPr>
              <w:t>I</w:t>
            </w:r>
            <w:r w:rsidR="00B20B7B" w:rsidRPr="00E8314D">
              <w:rPr>
                <w:sz w:val="20"/>
                <w:szCs w:val="20"/>
                <w:lang w:val="sr-Latn-RS"/>
              </w:rPr>
              <w:t>zdava</w:t>
            </w:r>
            <w:r w:rsidR="002515E3" w:rsidRPr="00E8314D">
              <w:rPr>
                <w:sz w:val="20"/>
                <w:szCs w:val="20"/>
                <w:lang w:val="sr-Latn-RS"/>
              </w:rPr>
              <w:t>lac</w:t>
            </w:r>
            <w:r w:rsidR="00012DF7" w:rsidRPr="00E8314D">
              <w:rPr>
                <w:sz w:val="20"/>
                <w:szCs w:val="20"/>
                <w:lang w:val="sr-Latn-RS"/>
              </w:rPr>
              <w:t xml:space="preserve"> (kako je definisan u tački 2)</w:t>
            </w:r>
            <w:r w:rsidR="00B20B7B" w:rsidRPr="00E8314D">
              <w:rPr>
                <w:sz w:val="20"/>
                <w:szCs w:val="20"/>
                <w:lang w:val="sr-Latn-RS"/>
              </w:rPr>
              <w:t xml:space="preserve"> </w:t>
            </w:r>
            <w:proofErr w:type="spellStart"/>
            <w:r w:rsidR="00B20B7B" w:rsidRPr="00E8314D">
              <w:rPr>
                <w:sz w:val="20"/>
                <w:szCs w:val="20"/>
                <w:lang w:val="sr-Latn-RS"/>
              </w:rPr>
              <w:t>Mastercard</w:t>
            </w:r>
            <w:proofErr w:type="spellEnd"/>
            <w:r w:rsidR="00B20B7B" w:rsidRPr="00E8314D">
              <w:rPr>
                <w:sz w:val="20"/>
                <w:szCs w:val="20"/>
                <w:lang w:val="sr-Latn-RS"/>
              </w:rPr>
              <w:t xml:space="preserve"> </w:t>
            </w:r>
            <w:proofErr w:type="spellStart"/>
            <w:r w:rsidR="00B20B7B" w:rsidRPr="00E8314D">
              <w:rPr>
                <w:sz w:val="20"/>
                <w:szCs w:val="20"/>
                <w:lang w:val="sr-Latn-RS"/>
              </w:rPr>
              <w:t>debitne</w:t>
            </w:r>
            <w:proofErr w:type="spellEnd"/>
            <w:r w:rsidR="00B20B7B" w:rsidRPr="00E8314D">
              <w:rPr>
                <w:sz w:val="20"/>
                <w:szCs w:val="20"/>
                <w:lang w:val="sr-Latn-RS"/>
              </w:rPr>
              <w:t xml:space="preserve"> ili kreditne kartice je odgovoran za realizaciju Programa na teritoriji</w:t>
            </w:r>
            <w:r w:rsidR="00B20B7B" w:rsidRPr="00E8314D">
              <w:rPr>
                <w:color w:val="FF0000"/>
                <w:sz w:val="20"/>
                <w:szCs w:val="20"/>
                <w:lang w:val="sr-Latn-RS"/>
              </w:rPr>
              <w:t xml:space="preserve"> </w:t>
            </w:r>
            <w:r w:rsidR="006B4980" w:rsidRPr="00E8314D">
              <w:rPr>
                <w:sz w:val="20"/>
                <w:szCs w:val="20"/>
                <w:lang w:val="sr-Latn-RS"/>
              </w:rPr>
              <w:t xml:space="preserve">Republike Srbije </w:t>
            </w:r>
            <w:r w:rsidR="00B20B7B" w:rsidRPr="00E8314D">
              <w:rPr>
                <w:sz w:val="20"/>
                <w:szCs w:val="20"/>
                <w:lang w:val="sr-Latn-RS"/>
              </w:rPr>
              <w:t>i stoga ima obavezu prema Zakonu o trgovini</w:t>
            </w:r>
            <w:r w:rsidR="00B20B7B" w:rsidRPr="4319EDF8">
              <w:rPr>
                <w:sz w:val="20"/>
                <w:szCs w:val="20"/>
                <w:lang w:val="sr-Latn-RS"/>
              </w:rPr>
              <w:t xml:space="preserve"> (</w:t>
            </w:r>
            <w:r w:rsidR="05F7CE30" w:rsidRPr="4319EDF8">
              <w:rPr>
                <w:sz w:val="20"/>
                <w:szCs w:val="20"/>
                <w:lang w:val="sr-Latn-RS"/>
              </w:rPr>
              <w:t xml:space="preserve">„ </w:t>
            </w:r>
            <w:r w:rsidR="006B4980" w:rsidRPr="4319EDF8">
              <w:rPr>
                <w:sz w:val="20"/>
                <w:szCs w:val="20"/>
                <w:lang w:val="sr-Latn-RS"/>
              </w:rPr>
              <w:t xml:space="preserve">Službeni </w:t>
            </w:r>
            <w:r w:rsidR="000D0E0B" w:rsidRPr="4319EDF8">
              <w:rPr>
                <w:sz w:val="20"/>
                <w:szCs w:val="20"/>
                <w:lang w:val="sr-Latn-RS"/>
              </w:rPr>
              <w:t>g</w:t>
            </w:r>
            <w:r w:rsidR="006B4980" w:rsidRPr="4319EDF8">
              <w:rPr>
                <w:sz w:val="20"/>
                <w:szCs w:val="20"/>
                <w:lang w:val="sr-Latn-RS"/>
              </w:rPr>
              <w:t>lasnik</w:t>
            </w:r>
            <w:r w:rsidR="00712161" w:rsidRPr="4319EDF8">
              <w:rPr>
                <w:sz w:val="20"/>
                <w:szCs w:val="20"/>
                <w:lang w:val="sr-Latn-RS"/>
              </w:rPr>
              <w:t xml:space="preserve"> RS</w:t>
            </w:r>
            <w:r w:rsidR="00B20B7B" w:rsidRPr="4319EDF8">
              <w:rPr>
                <w:sz w:val="20"/>
                <w:szCs w:val="20"/>
                <w:lang w:val="sr-Latn-RS"/>
              </w:rPr>
              <w:t xml:space="preserve">” br. </w:t>
            </w:r>
            <w:r w:rsidR="000423B2" w:rsidRPr="4319EDF8">
              <w:rPr>
                <w:sz w:val="20"/>
                <w:szCs w:val="20"/>
                <w:lang w:val="sr-Latn-RS"/>
              </w:rPr>
              <w:t>52</w:t>
            </w:r>
            <w:r w:rsidR="00B20B7B" w:rsidRPr="4319EDF8">
              <w:rPr>
                <w:sz w:val="20"/>
                <w:szCs w:val="20"/>
                <w:lang w:val="sr-Latn-RS"/>
              </w:rPr>
              <w:t>/</w:t>
            </w:r>
            <w:r w:rsidR="000423B2" w:rsidRPr="4319EDF8">
              <w:rPr>
                <w:sz w:val="20"/>
                <w:szCs w:val="20"/>
                <w:lang w:val="sr-Latn-RS"/>
              </w:rPr>
              <w:t>2019</w:t>
            </w:r>
            <w:r w:rsidR="00B20B7B" w:rsidRPr="4319EDF8">
              <w:rPr>
                <w:sz w:val="20"/>
                <w:szCs w:val="20"/>
                <w:lang w:val="sr-Latn-RS"/>
              </w:rPr>
              <w:t>) da objavi ponudu</w:t>
            </w:r>
            <w:r w:rsidRPr="4319EDF8">
              <w:rPr>
                <w:sz w:val="20"/>
                <w:szCs w:val="20"/>
                <w:lang w:val="sr-Latn-RS"/>
              </w:rPr>
              <w:t xml:space="preserve"> za prodajne podsticaje</w:t>
            </w:r>
            <w:r w:rsidR="00B20B7B" w:rsidRPr="4319EDF8">
              <w:rPr>
                <w:sz w:val="20"/>
                <w:szCs w:val="20"/>
                <w:lang w:val="sr-Latn-RS"/>
              </w:rPr>
              <w:t>.</w:t>
            </w:r>
            <w:r w:rsidR="12C48EE3" w:rsidRPr="4319EDF8">
              <w:rPr>
                <w:sz w:val="20"/>
                <w:szCs w:val="20"/>
                <w:lang w:val="sr-Latn-RS"/>
              </w:rPr>
              <w:t xml:space="preserve"> </w:t>
            </w:r>
          </w:p>
        </w:tc>
      </w:tr>
      <w:tr w:rsidR="00AA1A6E" w:rsidRPr="00EE551D" w14:paraId="1E10153C" w14:textId="77777777" w:rsidTr="4319EDF8">
        <w:trPr>
          <w:trHeight w:val="70"/>
        </w:trPr>
        <w:tc>
          <w:tcPr>
            <w:tcW w:w="4545" w:type="dxa"/>
          </w:tcPr>
          <w:p w14:paraId="3B61667E" w14:textId="77777777" w:rsidR="00AA1A6E" w:rsidRPr="000F6DDB" w:rsidRDefault="00AA1A6E" w:rsidP="006748FF">
            <w:pPr>
              <w:pStyle w:val="TableParagraph"/>
              <w:tabs>
                <w:tab w:val="left" w:pos="447"/>
              </w:tabs>
              <w:spacing w:line="276" w:lineRule="auto"/>
              <w:ind w:left="0"/>
              <w:rPr>
                <w:rFonts w:asciiTheme="minorHAnsi" w:hAnsiTheme="minorHAnsi" w:cstheme="minorHAnsi"/>
                <w:b/>
                <w:sz w:val="20"/>
                <w:szCs w:val="20"/>
              </w:rPr>
            </w:pPr>
          </w:p>
        </w:tc>
        <w:tc>
          <w:tcPr>
            <w:tcW w:w="345" w:type="dxa"/>
          </w:tcPr>
          <w:p w14:paraId="22A5B875" w14:textId="77777777" w:rsidR="00AA1A6E" w:rsidRPr="00EE551D" w:rsidRDefault="00AA1A6E" w:rsidP="006748FF">
            <w:pPr>
              <w:spacing w:line="276" w:lineRule="auto"/>
              <w:rPr>
                <w:rFonts w:cstheme="minorHAnsi"/>
                <w:sz w:val="20"/>
                <w:szCs w:val="20"/>
              </w:rPr>
            </w:pPr>
          </w:p>
        </w:tc>
        <w:tc>
          <w:tcPr>
            <w:tcW w:w="345" w:type="dxa"/>
          </w:tcPr>
          <w:p w14:paraId="4AA21B53" w14:textId="77777777" w:rsidR="00AA1A6E" w:rsidRPr="00EE551D" w:rsidRDefault="00AA1A6E" w:rsidP="006748FF">
            <w:pPr>
              <w:spacing w:line="276" w:lineRule="auto"/>
              <w:rPr>
                <w:rFonts w:cstheme="minorHAnsi"/>
                <w:sz w:val="20"/>
                <w:szCs w:val="20"/>
              </w:rPr>
            </w:pPr>
          </w:p>
        </w:tc>
        <w:tc>
          <w:tcPr>
            <w:tcW w:w="4545" w:type="dxa"/>
          </w:tcPr>
          <w:p w14:paraId="47FF092E" w14:textId="77777777" w:rsidR="00AA1A6E" w:rsidRPr="00EE551D" w:rsidRDefault="00AA1A6E" w:rsidP="006748FF">
            <w:pPr>
              <w:spacing w:line="276" w:lineRule="auto"/>
              <w:ind w:left="460"/>
              <w:jc w:val="both"/>
              <w:rPr>
                <w:rFonts w:cstheme="minorHAnsi"/>
                <w:bCs/>
                <w:sz w:val="20"/>
                <w:szCs w:val="20"/>
                <w:lang w:val="sr-Latn-RS"/>
              </w:rPr>
            </w:pPr>
          </w:p>
        </w:tc>
      </w:tr>
      <w:tr w:rsidR="00AA1A6E" w:rsidRPr="00EE551D" w14:paraId="397971EE" w14:textId="77777777" w:rsidTr="4319EDF8">
        <w:trPr>
          <w:trHeight w:val="70"/>
        </w:trPr>
        <w:tc>
          <w:tcPr>
            <w:tcW w:w="4545" w:type="dxa"/>
          </w:tcPr>
          <w:p w14:paraId="7BAA0BD3" w14:textId="115A4772" w:rsidR="00AA1A6E" w:rsidRPr="006E1F2B" w:rsidRDefault="007E6D71" w:rsidP="006748FF">
            <w:pPr>
              <w:pStyle w:val="ListParagraph"/>
              <w:spacing w:line="276" w:lineRule="auto"/>
              <w:ind w:left="447"/>
              <w:jc w:val="both"/>
              <w:rPr>
                <w:rFonts w:asciiTheme="minorHAnsi" w:hAnsiTheme="minorHAnsi" w:cstheme="minorHAnsi"/>
                <w:sz w:val="20"/>
                <w:szCs w:val="20"/>
                <w:lang w:val="en-US"/>
              </w:rPr>
            </w:pPr>
            <w:r w:rsidRPr="00EE551D">
              <w:rPr>
                <w:rFonts w:asciiTheme="minorHAnsi" w:hAnsiTheme="minorHAnsi" w:cstheme="minorHAnsi"/>
                <w:sz w:val="20"/>
                <w:szCs w:val="20"/>
                <w:lang w:val="en-GB"/>
              </w:rPr>
              <w:t>Mastercard Company hereby establish</w:t>
            </w:r>
            <w:r w:rsidR="0031544E" w:rsidRPr="00EE551D">
              <w:rPr>
                <w:rFonts w:asciiTheme="minorHAnsi" w:hAnsiTheme="minorHAnsi" w:cstheme="minorHAnsi"/>
                <w:sz w:val="20"/>
                <w:szCs w:val="20"/>
                <w:lang w:val="en-GB"/>
              </w:rPr>
              <w:t>es</w:t>
            </w:r>
            <w:r w:rsidRPr="00EE551D">
              <w:rPr>
                <w:rFonts w:asciiTheme="minorHAnsi" w:hAnsiTheme="minorHAnsi" w:cstheme="minorHAnsi"/>
                <w:sz w:val="20"/>
                <w:szCs w:val="20"/>
                <w:lang w:val="en-GB"/>
              </w:rPr>
              <w:t xml:space="preserve"> the following Rules of the Program for participating Issuers.</w:t>
            </w:r>
          </w:p>
        </w:tc>
        <w:tc>
          <w:tcPr>
            <w:tcW w:w="345" w:type="dxa"/>
          </w:tcPr>
          <w:p w14:paraId="45949B3B" w14:textId="77777777" w:rsidR="00AA1A6E" w:rsidRPr="00EE551D" w:rsidRDefault="00AA1A6E" w:rsidP="006748FF">
            <w:pPr>
              <w:spacing w:line="276" w:lineRule="auto"/>
              <w:rPr>
                <w:rFonts w:cstheme="minorHAnsi"/>
                <w:sz w:val="20"/>
                <w:szCs w:val="20"/>
              </w:rPr>
            </w:pPr>
          </w:p>
        </w:tc>
        <w:tc>
          <w:tcPr>
            <w:tcW w:w="345" w:type="dxa"/>
          </w:tcPr>
          <w:p w14:paraId="711410C1" w14:textId="77777777" w:rsidR="00AA1A6E" w:rsidRPr="00EE551D" w:rsidRDefault="00AA1A6E" w:rsidP="006748FF">
            <w:pPr>
              <w:spacing w:line="276" w:lineRule="auto"/>
              <w:rPr>
                <w:rFonts w:cstheme="minorHAnsi"/>
                <w:sz w:val="20"/>
                <w:szCs w:val="20"/>
              </w:rPr>
            </w:pPr>
          </w:p>
        </w:tc>
        <w:tc>
          <w:tcPr>
            <w:tcW w:w="4545" w:type="dxa"/>
          </w:tcPr>
          <w:p w14:paraId="29D3B2A7" w14:textId="1F41FB67" w:rsidR="00AA1A6E" w:rsidRPr="00EE551D" w:rsidRDefault="00B20B7B" w:rsidP="006748FF">
            <w:pPr>
              <w:spacing w:line="276" w:lineRule="auto"/>
              <w:ind w:left="460"/>
              <w:jc w:val="both"/>
              <w:rPr>
                <w:rFonts w:cstheme="minorHAnsi"/>
                <w:bCs/>
                <w:sz w:val="20"/>
                <w:szCs w:val="20"/>
                <w:lang w:val="sr-Latn-RS"/>
              </w:rPr>
            </w:pPr>
            <w:r w:rsidRPr="00E8314D">
              <w:rPr>
                <w:rFonts w:cstheme="minorHAnsi"/>
                <w:bCs/>
                <w:sz w:val="20"/>
                <w:szCs w:val="20"/>
                <w:lang w:val="sr-Latn-RS"/>
              </w:rPr>
              <w:t xml:space="preserve">Kompanija </w:t>
            </w:r>
            <w:proofErr w:type="spellStart"/>
            <w:r w:rsidRPr="00E8314D">
              <w:rPr>
                <w:rFonts w:cstheme="minorHAnsi"/>
                <w:bCs/>
                <w:sz w:val="20"/>
                <w:szCs w:val="20"/>
                <w:lang w:val="sr-Latn-RS"/>
              </w:rPr>
              <w:t>Mastercard</w:t>
            </w:r>
            <w:proofErr w:type="spellEnd"/>
            <w:r w:rsidRPr="00E8314D">
              <w:rPr>
                <w:rFonts w:cstheme="minorHAnsi"/>
                <w:bCs/>
                <w:sz w:val="20"/>
                <w:szCs w:val="20"/>
                <w:lang w:val="sr-Latn-RS"/>
              </w:rPr>
              <w:t xml:space="preserve"> ovim utvrđuje </w:t>
            </w:r>
            <w:r w:rsidR="00012DF7" w:rsidRPr="00E8314D">
              <w:rPr>
                <w:rFonts w:cstheme="minorHAnsi"/>
                <w:bCs/>
                <w:sz w:val="20"/>
                <w:szCs w:val="20"/>
                <w:lang w:val="sr-Latn-RS"/>
              </w:rPr>
              <w:t>sledeća</w:t>
            </w:r>
            <w:r w:rsidRPr="00E8314D">
              <w:rPr>
                <w:rFonts w:cstheme="minorHAnsi"/>
                <w:bCs/>
                <w:sz w:val="20"/>
                <w:szCs w:val="20"/>
                <w:lang w:val="sr-Latn-RS"/>
              </w:rPr>
              <w:t xml:space="preserve"> Pravila Programa za </w:t>
            </w:r>
            <w:r w:rsidR="00FB604C" w:rsidRPr="00E8314D">
              <w:rPr>
                <w:rFonts w:cstheme="minorHAnsi"/>
                <w:bCs/>
                <w:sz w:val="20"/>
                <w:szCs w:val="20"/>
                <w:lang w:val="sr-Latn-RS"/>
              </w:rPr>
              <w:t>Izdavaoce koji učestvuju u Programu</w:t>
            </w:r>
            <w:r w:rsidRPr="00E8314D">
              <w:rPr>
                <w:rFonts w:cstheme="minorHAnsi"/>
                <w:bCs/>
                <w:sz w:val="20"/>
                <w:szCs w:val="20"/>
                <w:lang w:val="sr-Latn-RS"/>
              </w:rPr>
              <w:t>.</w:t>
            </w:r>
          </w:p>
        </w:tc>
      </w:tr>
      <w:tr w:rsidR="00AA1A6E" w:rsidRPr="00EE551D" w14:paraId="4E4A0005" w14:textId="77777777" w:rsidTr="4319EDF8">
        <w:trPr>
          <w:trHeight w:val="70"/>
        </w:trPr>
        <w:tc>
          <w:tcPr>
            <w:tcW w:w="4545" w:type="dxa"/>
          </w:tcPr>
          <w:p w14:paraId="030C3F36" w14:textId="77777777" w:rsidR="00AA1A6E" w:rsidRPr="00EE551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345" w:type="dxa"/>
          </w:tcPr>
          <w:p w14:paraId="07E1B870" w14:textId="77777777" w:rsidR="00AA1A6E" w:rsidRPr="00EE551D" w:rsidRDefault="00AA1A6E" w:rsidP="006748FF">
            <w:pPr>
              <w:spacing w:line="276" w:lineRule="auto"/>
              <w:rPr>
                <w:rFonts w:cstheme="minorHAnsi"/>
                <w:sz w:val="20"/>
                <w:szCs w:val="20"/>
              </w:rPr>
            </w:pPr>
          </w:p>
        </w:tc>
        <w:tc>
          <w:tcPr>
            <w:tcW w:w="345" w:type="dxa"/>
          </w:tcPr>
          <w:p w14:paraId="796D5A0A" w14:textId="77777777" w:rsidR="00AA1A6E" w:rsidRPr="00EE551D" w:rsidRDefault="00AA1A6E" w:rsidP="006748FF">
            <w:pPr>
              <w:spacing w:line="276" w:lineRule="auto"/>
              <w:rPr>
                <w:rFonts w:cstheme="minorHAnsi"/>
                <w:sz w:val="20"/>
                <w:szCs w:val="20"/>
              </w:rPr>
            </w:pPr>
          </w:p>
        </w:tc>
        <w:tc>
          <w:tcPr>
            <w:tcW w:w="4545" w:type="dxa"/>
          </w:tcPr>
          <w:p w14:paraId="73242FC8" w14:textId="77777777" w:rsidR="00AA1A6E" w:rsidRPr="00EE551D" w:rsidRDefault="00AA1A6E" w:rsidP="006748FF">
            <w:pPr>
              <w:spacing w:line="276" w:lineRule="auto"/>
              <w:ind w:left="460"/>
              <w:jc w:val="both"/>
              <w:rPr>
                <w:rFonts w:cstheme="minorHAnsi"/>
                <w:bCs/>
                <w:sz w:val="20"/>
                <w:szCs w:val="20"/>
                <w:lang w:val="sr-Latn-RS"/>
              </w:rPr>
            </w:pPr>
          </w:p>
        </w:tc>
      </w:tr>
      <w:tr w:rsidR="00AA1A6E" w:rsidRPr="00EE551D" w14:paraId="7E8BBDA8" w14:textId="77777777" w:rsidTr="4319EDF8">
        <w:trPr>
          <w:trHeight w:val="70"/>
        </w:trPr>
        <w:tc>
          <w:tcPr>
            <w:tcW w:w="4545" w:type="dxa"/>
          </w:tcPr>
          <w:p w14:paraId="32F31360" w14:textId="24DDC026" w:rsidR="00AA1A6E" w:rsidRPr="00EE551D" w:rsidRDefault="007E6D71" w:rsidP="005534A3">
            <w:pPr>
              <w:pStyle w:val="TableParagraph"/>
              <w:spacing w:line="276" w:lineRule="auto"/>
              <w:ind w:right="108"/>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The Program </w:t>
            </w:r>
            <w:r w:rsidR="00DE2509" w:rsidRPr="00EE551D">
              <w:rPr>
                <w:rFonts w:asciiTheme="minorHAnsi" w:hAnsiTheme="minorHAnsi" w:cstheme="minorHAnsi"/>
                <w:sz w:val="20"/>
                <w:szCs w:val="20"/>
                <w:lang w:val="en-GB"/>
              </w:rPr>
              <w:t xml:space="preserve">takes place each </w:t>
            </w:r>
            <w:r w:rsidR="000959E1" w:rsidRPr="00EE551D">
              <w:rPr>
                <w:rFonts w:asciiTheme="minorHAnsi" w:hAnsiTheme="minorHAnsi" w:cstheme="minorHAnsi"/>
                <w:sz w:val="20"/>
                <w:szCs w:val="20"/>
                <w:lang w:val="en-GB"/>
              </w:rPr>
              <w:t>Tuesday</w:t>
            </w:r>
            <w:r w:rsidR="00DE2509" w:rsidRPr="00EE551D">
              <w:rPr>
                <w:rFonts w:asciiTheme="minorHAnsi" w:hAnsiTheme="minorHAnsi" w:cstheme="minorHAnsi"/>
                <w:sz w:val="20"/>
                <w:szCs w:val="20"/>
                <w:lang w:val="en-GB"/>
              </w:rPr>
              <w:t xml:space="preserve">, namely on </w:t>
            </w:r>
            <w:r w:rsidR="00852CFC" w:rsidRPr="00EE551D">
              <w:rPr>
                <w:rFonts w:asciiTheme="minorHAnsi" w:hAnsiTheme="minorHAnsi" w:cstheme="minorHAnsi"/>
                <w:sz w:val="20"/>
                <w:szCs w:val="20"/>
                <w:lang w:val="en-GB"/>
              </w:rPr>
              <w:t>Tuesday</w:t>
            </w:r>
            <w:r w:rsidR="00DE2509" w:rsidRPr="00EE551D">
              <w:rPr>
                <w:rFonts w:asciiTheme="minorHAnsi" w:hAnsiTheme="minorHAnsi" w:cstheme="minorHAnsi"/>
                <w:sz w:val="20"/>
                <w:szCs w:val="20"/>
                <w:lang w:val="en-GB"/>
              </w:rPr>
              <w:t xml:space="preserve"> f</w:t>
            </w:r>
            <w:r w:rsidR="005534A3">
              <w:rPr>
                <w:rFonts w:asciiTheme="minorHAnsi" w:hAnsiTheme="minorHAnsi" w:cstheme="minorHAnsi"/>
                <w:sz w:val="20"/>
                <w:szCs w:val="20"/>
                <w:lang w:val="en-GB"/>
              </w:rPr>
              <w:t>rom 00:00 to 23:59</w:t>
            </w:r>
            <w:r w:rsidR="00DE2509" w:rsidRPr="00EE551D">
              <w:rPr>
                <w:rFonts w:asciiTheme="minorHAnsi" w:hAnsiTheme="minorHAnsi" w:cstheme="minorHAnsi"/>
                <w:sz w:val="20"/>
                <w:szCs w:val="20"/>
                <w:lang w:val="en-GB"/>
              </w:rPr>
              <w:t>, starting on 1 October 202</w:t>
            </w:r>
            <w:r w:rsidR="00DB3CE1">
              <w:rPr>
                <w:rFonts w:asciiTheme="minorHAnsi" w:hAnsiTheme="minorHAnsi" w:cstheme="minorHAnsi"/>
                <w:sz w:val="20"/>
                <w:szCs w:val="20"/>
                <w:lang w:val="en-GB"/>
              </w:rPr>
              <w:t>5</w:t>
            </w:r>
            <w:r w:rsidR="00DE2509" w:rsidRPr="00EE551D">
              <w:rPr>
                <w:rFonts w:asciiTheme="minorHAnsi" w:hAnsiTheme="minorHAnsi" w:cstheme="minorHAnsi"/>
                <w:sz w:val="20"/>
                <w:szCs w:val="20"/>
                <w:lang w:val="en-GB"/>
              </w:rPr>
              <w:t xml:space="preserve"> and ending on </w:t>
            </w:r>
            <w:r w:rsidR="00DB3CE1">
              <w:rPr>
                <w:rFonts w:asciiTheme="minorHAnsi" w:hAnsiTheme="minorHAnsi" w:cstheme="minorHAnsi"/>
                <w:sz w:val="20"/>
                <w:szCs w:val="20"/>
                <w:lang w:val="en-GB"/>
              </w:rPr>
              <w:t>31</w:t>
            </w:r>
            <w:r w:rsidR="00DE2509" w:rsidRPr="00EE551D">
              <w:rPr>
                <w:rFonts w:asciiTheme="minorHAnsi" w:hAnsiTheme="minorHAnsi" w:cstheme="minorHAnsi"/>
                <w:sz w:val="20"/>
                <w:szCs w:val="20"/>
                <w:lang w:val="en-GB"/>
              </w:rPr>
              <w:t xml:space="preserve"> </w:t>
            </w:r>
            <w:r w:rsidR="00DB3CE1">
              <w:rPr>
                <w:rFonts w:asciiTheme="minorHAnsi" w:hAnsiTheme="minorHAnsi" w:cstheme="minorHAnsi"/>
                <w:sz w:val="20"/>
                <w:szCs w:val="20"/>
                <w:lang w:val="en-GB"/>
              </w:rPr>
              <w:t>March</w:t>
            </w:r>
            <w:r w:rsidR="00DE2509" w:rsidRPr="00EE551D">
              <w:rPr>
                <w:rFonts w:asciiTheme="minorHAnsi" w:hAnsiTheme="minorHAnsi" w:cstheme="minorHAnsi"/>
                <w:sz w:val="20"/>
                <w:szCs w:val="20"/>
                <w:lang w:val="en-GB"/>
              </w:rPr>
              <w:t xml:space="preserve"> 202</w:t>
            </w:r>
            <w:r w:rsidR="00DB3CE1">
              <w:rPr>
                <w:rFonts w:asciiTheme="minorHAnsi" w:hAnsiTheme="minorHAnsi" w:cstheme="minorHAnsi"/>
                <w:sz w:val="20"/>
                <w:szCs w:val="20"/>
                <w:lang w:val="en-GB"/>
              </w:rPr>
              <w:t>6</w:t>
            </w:r>
            <w:r w:rsidR="007B54DB" w:rsidRPr="00EE551D">
              <w:rPr>
                <w:rFonts w:asciiTheme="minorHAnsi" w:hAnsiTheme="minorHAnsi" w:cstheme="minorHAnsi"/>
                <w:sz w:val="20"/>
                <w:szCs w:val="20"/>
                <w:lang w:val="en-GB"/>
              </w:rPr>
              <w:t xml:space="preserve"> (</w:t>
            </w:r>
            <w:r w:rsidR="001E72F0" w:rsidRPr="00EE551D">
              <w:rPr>
                <w:rFonts w:asciiTheme="minorHAnsi" w:hAnsiTheme="minorHAnsi" w:cstheme="minorHAnsi"/>
                <w:sz w:val="20"/>
                <w:szCs w:val="20"/>
                <w:lang w:val="en-GB"/>
              </w:rPr>
              <w:t xml:space="preserve">the </w:t>
            </w:r>
            <w:r w:rsidR="007B54DB" w:rsidRPr="00EE551D">
              <w:rPr>
                <w:rFonts w:asciiTheme="minorHAnsi" w:hAnsiTheme="minorHAnsi" w:cstheme="minorHAnsi"/>
                <w:sz w:val="20"/>
                <w:szCs w:val="20"/>
                <w:lang w:val="en-GB"/>
              </w:rPr>
              <w:t>“</w:t>
            </w:r>
            <w:r w:rsidR="007B54DB" w:rsidRPr="00EE551D">
              <w:rPr>
                <w:rFonts w:asciiTheme="minorHAnsi" w:hAnsiTheme="minorHAnsi" w:cstheme="minorHAnsi"/>
                <w:b/>
                <w:bCs/>
                <w:sz w:val="20"/>
                <w:szCs w:val="20"/>
                <w:lang w:val="en-GB"/>
              </w:rPr>
              <w:t>Program Duration</w:t>
            </w:r>
            <w:r w:rsidR="007B54DB" w:rsidRPr="00EE551D">
              <w:rPr>
                <w:rFonts w:asciiTheme="minorHAnsi" w:hAnsiTheme="minorHAnsi" w:cstheme="minorHAnsi"/>
                <w:sz w:val="20"/>
                <w:szCs w:val="20"/>
                <w:lang w:val="en-GB"/>
              </w:rPr>
              <w:t>”)</w:t>
            </w:r>
            <w:r w:rsidRPr="00EE551D">
              <w:rPr>
                <w:rFonts w:asciiTheme="minorHAnsi" w:hAnsiTheme="minorHAnsi" w:cstheme="minorHAnsi"/>
                <w:sz w:val="20"/>
                <w:szCs w:val="20"/>
                <w:lang w:val="en-GB"/>
              </w:rPr>
              <w:t>.</w:t>
            </w:r>
          </w:p>
        </w:tc>
        <w:tc>
          <w:tcPr>
            <w:tcW w:w="345" w:type="dxa"/>
          </w:tcPr>
          <w:p w14:paraId="323B2091" w14:textId="77777777" w:rsidR="00AA1A6E" w:rsidRPr="00EE551D" w:rsidRDefault="00AA1A6E" w:rsidP="006748FF">
            <w:pPr>
              <w:spacing w:line="276" w:lineRule="auto"/>
              <w:rPr>
                <w:rFonts w:cstheme="minorHAnsi"/>
                <w:sz w:val="20"/>
                <w:szCs w:val="20"/>
              </w:rPr>
            </w:pPr>
          </w:p>
        </w:tc>
        <w:tc>
          <w:tcPr>
            <w:tcW w:w="345" w:type="dxa"/>
          </w:tcPr>
          <w:p w14:paraId="215D3A96" w14:textId="77777777" w:rsidR="00AA1A6E" w:rsidRPr="00EE551D" w:rsidRDefault="00AA1A6E" w:rsidP="006748FF">
            <w:pPr>
              <w:spacing w:line="276" w:lineRule="auto"/>
              <w:rPr>
                <w:rFonts w:cstheme="minorHAnsi"/>
                <w:sz w:val="20"/>
                <w:szCs w:val="20"/>
              </w:rPr>
            </w:pPr>
          </w:p>
        </w:tc>
        <w:tc>
          <w:tcPr>
            <w:tcW w:w="4545" w:type="dxa"/>
          </w:tcPr>
          <w:p w14:paraId="109D5327" w14:textId="0EF386C3" w:rsidR="00AA1A6E" w:rsidRPr="00EE551D" w:rsidRDefault="00B20B7B" w:rsidP="15AC05B8">
            <w:pPr>
              <w:spacing w:line="276" w:lineRule="auto"/>
              <w:ind w:left="460"/>
              <w:jc w:val="both"/>
              <w:rPr>
                <w:sz w:val="20"/>
                <w:szCs w:val="20"/>
                <w:lang w:val="sr-Latn-RS"/>
              </w:rPr>
            </w:pPr>
            <w:r w:rsidRPr="7755D8CE">
              <w:rPr>
                <w:sz w:val="20"/>
                <w:szCs w:val="20"/>
                <w:lang w:val="sr-Latn-RS"/>
              </w:rPr>
              <w:t xml:space="preserve">Program </w:t>
            </w:r>
            <w:r w:rsidR="0031544E" w:rsidRPr="7755D8CE">
              <w:rPr>
                <w:sz w:val="20"/>
                <w:szCs w:val="20"/>
                <w:lang w:val="sr-Latn-RS"/>
              </w:rPr>
              <w:t xml:space="preserve">se realizuje </w:t>
            </w:r>
            <w:r w:rsidR="006B5384" w:rsidRPr="7755D8CE">
              <w:rPr>
                <w:sz w:val="20"/>
                <w:szCs w:val="20"/>
                <w:lang w:val="sr-Latn-RS"/>
              </w:rPr>
              <w:t>svakog utorka</w:t>
            </w:r>
            <w:r w:rsidR="0031544E" w:rsidRPr="7755D8CE">
              <w:rPr>
                <w:sz w:val="20"/>
                <w:szCs w:val="20"/>
                <w:lang w:val="sr-Latn-RS"/>
              </w:rPr>
              <w:t xml:space="preserve">, odnosno </w:t>
            </w:r>
            <w:r w:rsidR="000959E1" w:rsidRPr="7755D8CE">
              <w:rPr>
                <w:sz w:val="20"/>
                <w:szCs w:val="20"/>
                <w:lang w:val="sr-Latn-RS"/>
              </w:rPr>
              <w:t>utorkom</w:t>
            </w:r>
            <w:r w:rsidR="005534A3">
              <w:rPr>
                <w:sz w:val="20"/>
                <w:szCs w:val="20"/>
                <w:lang w:val="sr-Latn-RS"/>
              </w:rPr>
              <w:t xml:space="preserve"> od 00:00 do 23:59 časova</w:t>
            </w:r>
            <w:r w:rsidR="0031544E" w:rsidRPr="7755D8CE">
              <w:rPr>
                <w:sz w:val="20"/>
                <w:szCs w:val="20"/>
                <w:lang w:val="sr-Latn-RS"/>
              </w:rPr>
              <w:t>, u periodu koji počinje 1. oktobra 202</w:t>
            </w:r>
            <w:r w:rsidR="00765039" w:rsidRPr="7755D8CE">
              <w:rPr>
                <w:sz w:val="20"/>
                <w:szCs w:val="20"/>
                <w:lang w:val="sr-Latn-RS"/>
              </w:rPr>
              <w:t>5</w:t>
            </w:r>
            <w:r w:rsidR="0031544E" w:rsidRPr="7755D8CE">
              <w:rPr>
                <w:sz w:val="20"/>
                <w:szCs w:val="20"/>
                <w:lang w:val="sr-Latn-RS"/>
              </w:rPr>
              <w:t xml:space="preserve">. godine i završava se </w:t>
            </w:r>
            <w:r w:rsidR="00765039" w:rsidRPr="7755D8CE">
              <w:rPr>
                <w:sz w:val="20"/>
                <w:szCs w:val="20"/>
                <w:lang w:val="sr-Latn-RS"/>
              </w:rPr>
              <w:t>31</w:t>
            </w:r>
            <w:r w:rsidR="0031544E" w:rsidRPr="7755D8CE">
              <w:rPr>
                <w:sz w:val="20"/>
                <w:szCs w:val="20"/>
                <w:lang w:val="sr-Latn-RS"/>
              </w:rPr>
              <w:t xml:space="preserve">. </w:t>
            </w:r>
            <w:r w:rsidR="00765039" w:rsidRPr="7755D8CE">
              <w:rPr>
                <w:sz w:val="20"/>
                <w:szCs w:val="20"/>
                <w:lang w:val="sr-Latn-RS"/>
              </w:rPr>
              <w:t>marta</w:t>
            </w:r>
            <w:r w:rsidR="0031544E" w:rsidRPr="7755D8CE">
              <w:rPr>
                <w:sz w:val="20"/>
                <w:szCs w:val="20"/>
                <w:lang w:val="sr-Latn-RS"/>
              </w:rPr>
              <w:t xml:space="preserve"> 202</w:t>
            </w:r>
            <w:r w:rsidR="00836D47" w:rsidRPr="7755D8CE">
              <w:rPr>
                <w:sz w:val="20"/>
                <w:szCs w:val="20"/>
                <w:lang w:val="sr-Latn-RS"/>
              </w:rPr>
              <w:t>6</w:t>
            </w:r>
            <w:r w:rsidRPr="7755D8CE">
              <w:rPr>
                <w:sz w:val="20"/>
                <w:szCs w:val="20"/>
                <w:lang w:val="sr-Latn-RS"/>
              </w:rPr>
              <w:t>. godine</w:t>
            </w:r>
            <w:r w:rsidR="007B54DB" w:rsidRPr="7755D8CE">
              <w:rPr>
                <w:sz w:val="20"/>
                <w:szCs w:val="20"/>
                <w:lang w:val="sr-Latn-RS"/>
              </w:rPr>
              <w:t xml:space="preserve"> („</w:t>
            </w:r>
            <w:r w:rsidR="007B54DB" w:rsidRPr="7755D8CE">
              <w:rPr>
                <w:b/>
                <w:bCs/>
                <w:sz w:val="20"/>
                <w:szCs w:val="20"/>
                <w:lang w:val="sr-Latn-RS"/>
              </w:rPr>
              <w:t>Trajanje Programa</w:t>
            </w:r>
            <w:r w:rsidR="007B54DB" w:rsidRPr="7755D8CE">
              <w:rPr>
                <w:sz w:val="20"/>
                <w:szCs w:val="20"/>
                <w:lang w:val="sr-Latn-RS"/>
              </w:rPr>
              <w:t>“)</w:t>
            </w:r>
            <w:r w:rsidRPr="7755D8CE">
              <w:rPr>
                <w:sz w:val="20"/>
                <w:szCs w:val="20"/>
                <w:lang w:val="sr-Latn-RS"/>
              </w:rPr>
              <w:t>.</w:t>
            </w:r>
          </w:p>
        </w:tc>
      </w:tr>
      <w:tr w:rsidR="00AA1A6E" w:rsidRPr="00EE551D" w14:paraId="5DBF2FF9" w14:textId="77777777" w:rsidTr="4319EDF8">
        <w:trPr>
          <w:trHeight w:val="70"/>
        </w:trPr>
        <w:tc>
          <w:tcPr>
            <w:tcW w:w="4545" w:type="dxa"/>
          </w:tcPr>
          <w:p w14:paraId="54F4B70D" w14:textId="77777777" w:rsidR="00AA1A6E" w:rsidRPr="00EE551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345" w:type="dxa"/>
          </w:tcPr>
          <w:p w14:paraId="4B1F411E" w14:textId="77777777" w:rsidR="00AA1A6E" w:rsidRPr="00EE551D" w:rsidRDefault="00AA1A6E" w:rsidP="006748FF">
            <w:pPr>
              <w:spacing w:line="276" w:lineRule="auto"/>
              <w:rPr>
                <w:rFonts w:cstheme="minorHAnsi"/>
                <w:sz w:val="20"/>
                <w:szCs w:val="20"/>
              </w:rPr>
            </w:pPr>
          </w:p>
        </w:tc>
        <w:tc>
          <w:tcPr>
            <w:tcW w:w="345" w:type="dxa"/>
          </w:tcPr>
          <w:p w14:paraId="0911FC1C" w14:textId="77777777" w:rsidR="00AA1A6E" w:rsidRPr="00EE551D" w:rsidRDefault="00AA1A6E" w:rsidP="006748FF">
            <w:pPr>
              <w:spacing w:line="276" w:lineRule="auto"/>
              <w:rPr>
                <w:rFonts w:cstheme="minorHAnsi"/>
                <w:sz w:val="20"/>
                <w:szCs w:val="20"/>
              </w:rPr>
            </w:pPr>
          </w:p>
        </w:tc>
        <w:tc>
          <w:tcPr>
            <w:tcW w:w="4545" w:type="dxa"/>
          </w:tcPr>
          <w:p w14:paraId="12017A58" w14:textId="77777777" w:rsidR="00AA1A6E" w:rsidRPr="00EE551D" w:rsidRDefault="00AA1A6E" w:rsidP="006748FF">
            <w:pPr>
              <w:spacing w:line="276" w:lineRule="auto"/>
              <w:jc w:val="both"/>
              <w:rPr>
                <w:rFonts w:cstheme="minorHAnsi"/>
                <w:bCs/>
                <w:sz w:val="20"/>
                <w:szCs w:val="20"/>
                <w:lang w:val="sr-Latn-RS"/>
              </w:rPr>
            </w:pPr>
          </w:p>
        </w:tc>
      </w:tr>
      <w:tr w:rsidR="00AA1A6E" w:rsidRPr="00EE551D" w14:paraId="3057A26A" w14:textId="77777777" w:rsidTr="4319EDF8">
        <w:trPr>
          <w:trHeight w:val="70"/>
        </w:trPr>
        <w:tc>
          <w:tcPr>
            <w:tcW w:w="4545" w:type="dxa"/>
          </w:tcPr>
          <w:p w14:paraId="347C7FDA" w14:textId="411194B0" w:rsidR="00AA1A6E" w:rsidRPr="00EE551D" w:rsidRDefault="00AA1A6E" w:rsidP="006748FF">
            <w:pPr>
              <w:spacing w:line="276" w:lineRule="auto"/>
              <w:ind w:left="447"/>
              <w:jc w:val="both"/>
              <w:rPr>
                <w:rFonts w:cstheme="minorHAnsi"/>
                <w:sz w:val="20"/>
                <w:szCs w:val="20"/>
                <w:lang w:val="en-GB"/>
              </w:rPr>
            </w:pPr>
            <w:r w:rsidRPr="00EE551D">
              <w:rPr>
                <w:rFonts w:cstheme="minorHAnsi"/>
                <w:sz w:val="20"/>
                <w:szCs w:val="20"/>
                <w:lang w:val="en-GB"/>
              </w:rPr>
              <w:t xml:space="preserve">The Program is organized in the territory of </w:t>
            </w:r>
            <w:r w:rsidR="00CC5C0A" w:rsidRPr="00EE551D">
              <w:rPr>
                <w:rFonts w:cstheme="minorHAnsi"/>
                <w:sz w:val="20"/>
                <w:szCs w:val="20"/>
                <w:lang w:val="en-GB"/>
              </w:rPr>
              <w:t>Republic of Serbia</w:t>
            </w:r>
            <w:r w:rsidR="005534A3">
              <w:rPr>
                <w:rFonts w:cstheme="minorHAnsi"/>
                <w:sz w:val="20"/>
                <w:szCs w:val="20"/>
                <w:lang w:val="en-GB"/>
              </w:rPr>
              <w:t>.</w:t>
            </w:r>
          </w:p>
        </w:tc>
        <w:tc>
          <w:tcPr>
            <w:tcW w:w="345" w:type="dxa"/>
          </w:tcPr>
          <w:p w14:paraId="274198C0" w14:textId="77777777" w:rsidR="00AA1A6E" w:rsidRPr="00EE551D" w:rsidRDefault="00AA1A6E" w:rsidP="006748FF">
            <w:pPr>
              <w:spacing w:line="276" w:lineRule="auto"/>
              <w:rPr>
                <w:rFonts w:cstheme="minorHAnsi"/>
                <w:sz w:val="20"/>
                <w:szCs w:val="20"/>
              </w:rPr>
            </w:pPr>
          </w:p>
        </w:tc>
        <w:tc>
          <w:tcPr>
            <w:tcW w:w="345" w:type="dxa"/>
          </w:tcPr>
          <w:p w14:paraId="1A8DCD54" w14:textId="77777777" w:rsidR="00AA1A6E" w:rsidRPr="00EE551D" w:rsidRDefault="00AA1A6E" w:rsidP="006748FF">
            <w:pPr>
              <w:spacing w:line="276" w:lineRule="auto"/>
              <w:rPr>
                <w:rFonts w:cstheme="minorHAnsi"/>
                <w:sz w:val="20"/>
                <w:szCs w:val="20"/>
              </w:rPr>
            </w:pPr>
          </w:p>
        </w:tc>
        <w:tc>
          <w:tcPr>
            <w:tcW w:w="4545" w:type="dxa"/>
          </w:tcPr>
          <w:p w14:paraId="4D0ABF3F" w14:textId="1FDC04AC" w:rsidR="00AA1A6E" w:rsidRPr="00EE551D" w:rsidRDefault="00BE5E76" w:rsidP="718D9FC3">
            <w:pPr>
              <w:spacing w:line="276" w:lineRule="auto"/>
              <w:ind w:left="460"/>
              <w:jc w:val="both"/>
              <w:rPr>
                <w:sz w:val="20"/>
                <w:szCs w:val="20"/>
                <w:lang w:val="sr-Latn-RS"/>
              </w:rPr>
            </w:pPr>
            <w:r w:rsidRPr="718D9FC3">
              <w:rPr>
                <w:sz w:val="20"/>
                <w:szCs w:val="20"/>
                <w:lang w:val="sr-Latn-RS"/>
              </w:rPr>
              <w:t xml:space="preserve">Program se organizuje na teritoriji </w:t>
            </w:r>
            <w:r w:rsidR="00CC5C0A" w:rsidRPr="718D9FC3">
              <w:rPr>
                <w:sz w:val="20"/>
                <w:szCs w:val="20"/>
                <w:lang w:val="sr-Latn-RS"/>
              </w:rPr>
              <w:t>Republike Srbije</w:t>
            </w:r>
            <w:r w:rsidR="005534A3">
              <w:rPr>
                <w:sz w:val="20"/>
                <w:szCs w:val="20"/>
                <w:lang w:val="sr-Latn-RS"/>
              </w:rPr>
              <w:t>.</w:t>
            </w:r>
          </w:p>
        </w:tc>
      </w:tr>
      <w:tr w:rsidR="00AA1A6E" w:rsidRPr="00EE551D" w14:paraId="54C99017" w14:textId="77777777" w:rsidTr="4319EDF8">
        <w:trPr>
          <w:trHeight w:val="70"/>
        </w:trPr>
        <w:tc>
          <w:tcPr>
            <w:tcW w:w="4545" w:type="dxa"/>
          </w:tcPr>
          <w:p w14:paraId="133A096B" w14:textId="77777777" w:rsidR="00AA1A6E" w:rsidRPr="00EE551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345" w:type="dxa"/>
          </w:tcPr>
          <w:p w14:paraId="34881B20" w14:textId="77777777" w:rsidR="00AA1A6E" w:rsidRPr="00EE551D" w:rsidRDefault="00AA1A6E" w:rsidP="006748FF">
            <w:pPr>
              <w:spacing w:line="276" w:lineRule="auto"/>
              <w:rPr>
                <w:rFonts w:cstheme="minorHAnsi"/>
                <w:sz w:val="20"/>
                <w:szCs w:val="20"/>
              </w:rPr>
            </w:pPr>
          </w:p>
        </w:tc>
        <w:tc>
          <w:tcPr>
            <w:tcW w:w="345" w:type="dxa"/>
          </w:tcPr>
          <w:p w14:paraId="64855884" w14:textId="77777777" w:rsidR="00AA1A6E" w:rsidRPr="00EE551D" w:rsidRDefault="00AA1A6E" w:rsidP="006748FF">
            <w:pPr>
              <w:spacing w:line="276" w:lineRule="auto"/>
              <w:rPr>
                <w:rFonts w:cstheme="minorHAnsi"/>
                <w:sz w:val="20"/>
                <w:szCs w:val="20"/>
              </w:rPr>
            </w:pPr>
          </w:p>
        </w:tc>
        <w:tc>
          <w:tcPr>
            <w:tcW w:w="4545" w:type="dxa"/>
          </w:tcPr>
          <w:p w14:paraId="6AA19B23" w14:textId="77777777" w:rsidR="00AA1A6E" w:rsidRPr="00C66EE8" w:rsidRDefault="00AA1A6E" w:rsidP="006748FF">
            <w:pPr>
              <w:spacing w:line="276" w:lineRule="auto"/>
              <w:ind w:left="460"/>
              <w:jc w:val="both"/>
              <w:rPr>
                <w:rFonts w:cstheme="minorHAnsi"/>
                <w:bCs/>
                <w:sz w:val="20"/>
                <w:szCs w:val="20"/>
                <w:lang w:val="sr-Latn-RS"/>
              </w:rPr>
            </w:pPr>
          </w:p>
        </w:tc>
      </w:tr>
      <w:tr w:rsidR="00AA1A6E" w:rsidRPr="00EE551D" w14:paraId="7E48D26D" w14:textId="77777777" w:rsidTr="4319EDF8">
        <w:trPr>
          <w:trHeight w:val="70"/>
        </w:trPr>
        <w:tc>
          <w:tcPr>
            <w:tcW w:w="4545" w:type="dxa"/>
          </w:tcPr>
          <w:p w14:paraId="2828D62F" w14:textId="3BEC3BFE" w:rsidR="00AA1A6E" w:rsidRPr="00EE551D" w:rsidRDefault="00340FDE" w:rsidP="003B5E61">
            <w:pPr>
              <w:pStyle w:val="TableParagraph"/>
              <w:spacing w:line="276" w:lineRule="auto"/>
              <w:ind w:left="447" w:right="108"/>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The </w:t>
            </w:r>
            <w:r w:rsidR="00AA1A6E" w:rsidRPr="00EE551D">
              <w:rPr>
                <w:rFonts w:asciiTheme="minorHAnsi" w:hAnsiTheme="minorHAnsi" w:cstheme="minorHAnsi"/>
                <w:sz w:val="20"/>
                <w:szCs w:val="20"/>
                <w:lang w:val="en-GB"/>
              </w:rPr>
              <w:t xml:space="preserve">Rules will be published </w:t>
            </w:r>
            <w:r w:rsidR="00BC4AEC" w:rsidRPr="00EE551D">
              <w:rPr>
                <w:rFonts w:asciiTheme="minorHAnsi" w:hAnsiTheme="minorHAnsi" w:cstheme="minorHAnsi"/>
                <w:sz w:val="20"/>
                <w:szCs w:val="20"/>
                <w:lang w:val="en-GB"/>
              </w:rPr>
              <w:t>on the Website</w:t>
            </w:r>
            <w:r w:rsidR="00BC7F5A" w:rsidRPr="00EE551D">
              <w:rPr>
                <w:rFonts w:asciiTheme="minorHAnsi" w:hAnsiTheme="minorHAnsi" w:cstheme="minorHAnsi"/>
                <w:sz w:val="20"/>
                <w:szCs w:val="20"/>
                <w:lang w:val="en-GB"/>
              </w:rPr>
              <w:t xml:space="preserve"> (as defined below)</w:t>
            </w:r>
            <w:r w:rsidR="00AA1A6E" w:rsidRPr="00EE551D">
              <w:rPr>
                <w:rFonts w:asciiTheme="minorHAnsi" w:hAnsiTheme="minorHAnsi" w:cstheme="minorHAnsi"/>
                <w:sz w:val="20"/>
                <w:szCs w:val="20"/>
                <w:lang w:val="en-GB"/>
              </w:rPr>
              <w:t xml:space="preserve">, as well as on the websites of the </w:t>
            </w:r>
            <w:r w:rsidR="00012DF7" w:rsidRPr="00EE551D">
              <w:rPr>
                <w:rFonts w:asciiTheme="minorHAnsi" w:hAnsiTheme="minorHAnsi" w:cstheme="minorHAnsi"/>
                <w:sz w:val="20"/>
                <w:szCs w:val="20"/>
                <w:lang w:val="en-GB"/>
              </w:rPr>
              <w:t>Issuers,</w:t>
            </w:r>
            <w:r w:rsidR="00AA1A6E" w:rsidRPr="00EE551D">
              <w:rPr>
                <w:rFonts w:asciiTheme="minorHAnsi" w:hAnsiTheme="minorHAnsi" w:cstheme="minorHAnsi"/>
                <w:sz w:val="20"/>
                <w:szCs w:val="20"/>
                <w:lang w:val="en-GB"/>
              </w:rPr>
              <w:t xml:space="preserve"> in a form of their choosing.</w:t>
            </w:r>
          </w:p>
        </w:tc>
        <w:tc>
          <w:tcPr>
            <w:tcW w:w="345" w:type="dxa"/>
          </w:tcPr>
          <w:p w14:paraId="41AD943A" w14:textId="77777777" w:rsidR="00AA1A6E" w:rsidRPr="00EE551D" w:rsidRDefault="00AA1A6E" w:rsidP="006748FF">
            <w:pPr>
              <w:spacing w:line="276" w:lineRule="auto"/>
              <w:rPr>
                <w:rFonts w:cstheme="minorHAnsi"/>
                <w:sz w:val="20"/>
                <w:szCs w:val="20"/>
              </w:rPr>
            </w:pPr>
          </w:p>
        </w:tc>
        <w:tc>
          <w:tcPr>
            <w:tcW w:w="345" w:type="dxa"/>
          </w:tcPr>
          <w:p w14:paraId="3B1C5607" w14:textId="77777777" w:rsidR="00AA1A6E" w:rsidRPr="00EE551D" w:rsidRDefault="00AA1A6E" w:rsidP="006748FF">
            <w:pPr>
              <w:spacing w:line="276" w:lineRule="auto"/>
              <w:rPr>
                <w:rFonts w:cstheme="minorHAnsi"/>
                <w:sz w:val="20"/>
                <w:szCs w:val="20"/>
              </w:rPr>
            </w:pPr>
          </w:p>
        </w:tc>
        <w:tc>
          <w:tcPr>
            <w:tcW w:w="4545" w:type="dxa"/>
          </w:tcPr>
          <w:p w14:paraId="491D2608" w14:textId="0A050634" w:rsidR="00AA1A6E" w:rsidRPr="00C66EE8" w:rsidRDefault="00BE5E76" w:rsidP="4319EDF8">
            <w:pPr>
              <w:spacing w:line="276" w:lineRule="auto"/>
              <w:ind w:left="460"/>
              <w:jc w:val="both"/>
              <w:rPr>
                <w:sz w:val="20"/>
                <w:szCs w:val="20"/>
                <w:lang w:val="sr-Latn-RS"/>
              </w:rPr>
            </w:pPr>
            <w:r w:rsidRPr="00C66EE8">
              <w:rPr>
                <w:sz w:val="20"/>
                <w:szCs w:val="20"/>
                <w:lang w:val="sr-Latn-RS"/>
              </w:rPr>
              <w:t xml:space="preserve">Pravila </w:t>
            </w:r>
            <w:r w:rsidR="00E0579C" w:rsidRPr="00C66EE8">
              <w:rPr>
                <w:sz w:val="20"/>
                <w:szCs w:val="20"/>
                <w:lang w:val="sr-Latn-RS"/>
              </w:rPr>
              <w:t>će</w:t>
            </w:r>
            <w:r w:rsidRPr="00C66EE8">
              <w:rPr>
                <w:sz w:val="20"/>
                <w:szCs w:val="20"/>
                <w:lang w:val="sr-Latn-RS"/>
              </w:rPr>
              <w:t xml:space="preserve"> biti objavljena na</w:t>
            </w:r>
            <w:r w:rsidR="00707740" w:rsidRPr="00C66EE8">
              <w:rPr>
                <w:sz w:val="20"/>
                <w:szCs w:val="20"/>
                <w:lang w:val="sr-Latn-RS"/>
              </w:rPr>
              <w:t xml:space="preserve"> </w:t>
            </w:r>
            <w:r w:rsidR="3A37A972" w:rsidRPr="00C66EE8">
              <w:rPr>
                <w:sz w:val="20"/>
                <w:szCs w:val="20"/>
                <w:lang w:val="sr-Latn-RS"/>
              </w:rPr>
              <w:t>Ve</w:t>
            </w:r>
            <w:r w:rsidR="00707740" w:rsidRPr="00C66EE8">
              <w:rPr>
                <w:sz w:val="20"/>
                <w:szCs w:val="20"/>
                <w:lang w:val="sr-Latn-RS"/>
              </w:rPr>
              <w:t>b sajtu (kako je dole definisan</w:t>
            </w:r>
            <w:r w:rsidR="00F10023" w:rsidRPr="00C66EE8">
              <w:rPr>
                <w:sz w:val="20"/>
                <w:szCs w:val="20"/>
                <w:lang w:val="sr-Latn-RS"/>
              </w:rPr>
              <w:t>o</w:t>
            </w:r>
            <w:r w:rsidR="00707740" w:rsidRPr="00C66EE8">
              <w:rPr>
                <w:sz w:val="20"/>
                <w:szCs w:val="20"/>
                <w:lang w:val="sr-Latn-RS"/>
              </w:rPr>
              <w:t>)</w:t>
            </w:r>
            <w:r w:rsidRPr="00C66EE8">
              <w:rPr>
                <w:sz w:val="20"/>
                <w:szCs w:val="20"/>
                <w:lang w:val="sr-Latn-RS"/>
              </w:rPr>
              <w:t xml:space="preserve">, kao i na </w:t>
            </w:r>
            <w:r w:rsidR="00DE2509" w:rsidRPr="00C66EE8">
              <w:rPr>
                <w:sz w:val="20"/>
                <w:szCs w:val="20"/>
                <w:lang w:val="sr-Latn-RS"/>
              </w:rPr>
              <w:t>internet stranicama</w:t>
            </w:r>
            <w:r w:rsidRPr="00C66EE8">
              <w:rPr>
                <w:sz w:val="20"/>
                <w:szCs w:val="20"/>
                <w:lang w:val="sr-Latn-RS"/>
              </w:rPr>
              <w:t xml:space="preserve"> </w:t>
            </w:r>
            <w:r w:rsidR="00012DF7" w:rsidRPr="00C66EE8">
              <w:rPr>
                <w:sz w:val="20"/>
                <w:szCs w:val="20"/>
                <w:lang w:val="sr-Latn-RS"/>
              </w:rPr>
              <w:t>Izdavalaca,</w:t>
            </w:r>
            <w:r w:rsidRPr="00C66EE8">
              <w:rPr>
                <w:sz w:val="20"/>
                <w:szCs w:val="20"/>
                <w:lang w:val="sr-Latn-RS"/>
              </w:rPr>
              <w:t xml:space="preserve"> u </w:t>
            </w:r>
            <w:r w:rsidR="001B511F" w:rsidRPr="00C66EE8">
              <w:rPr>
                <w:sz w:val="20"/>
                <w:szCs w:val="20"/>
                <w:lang w:val="sr-Latn-RS"/>
              </w:rPr>
              <w:t>formi</w:t>
            </w:r>
            <w:r w:rsidR="008F2C4F" w:rsidRPr="00C66EE8">
              <w:rPr>
                <w:sz w:val="20"/>
                <w:szCs w:val="20"/>
                <w:lang w:val="sr-Latn-RS"/>
              </w:rPr>
              <w:t xml:space="preserve"> </w:t>
            </w:r>
            <w:r w:rsidRPr="00C66EE8">
              <w:rPr>
                <w:sz w:val="20"/>
                <w:szCs w:val="20"/>
                <w:lang w:val="sr-Latn-RS"/>
              </w:rPr>
              <w:t>po njihovom izboru.</w:t>
            </w:r>
          </w:p>
        </w:tc>
      </w:tr>
      <w:tr w:rsidR="00AA1A6E" w:rsidRPr="00EE551D" w14:paraId="04237CF3" w14:textId="77777777" w:rsidTr="4319EDF8">
        <w:trPr>
          <w:trHeight w:val="70"/>
        </w:trPr>
        <w:tc>
          <w:tcPr>
            <w:tcW w:w="4545" w:type="dxa"/>
          </w:tcPr>
          <w:p w14:paraId="2915FAD1" w14:textId="77777777" w:rsidR="00AA1A6E" w:rsidRPr="00EE551D" w:rsidRDefault="00AA1A6E" w:rsidP="006748FF">
            <w:pPr>
              <w:pStyle w:val="TableParagraph"/>
              <w:tabs>
                <w:tab w:val="left" w:pos="447"/>
              </w:tabs>
              <w:spacing w:line="276" w:lineRule="auto"/>
              <w:ind w:left="0"/>
              <w:rPr>
                <w:rFonts w:asciiTheme="minorHAnsi" w:hAnsiTheme="minorHAnsi" w:cstheme="minorHAnsi"/>
                <w:b/>
                <w:sz w:val="20"/>
                <w:szCs w:val="20"/>
                <w:lang w:val="en-GB"/>
              </w:rPr>
            </w:pPr>
          </w:p>
        </w:tc>
        <w:tc>
          <w:tcPr>
            <w:tcW w:w="345" w:type="dxa"/>
          </w:tcPr>
          <w:p w14:paraId="4B43F0A7" w14:textId="77777777" w:rsidR="00AA1A6E" w:rsidRPr="00EE551D" w:rsidRDefault="00AA1A6E" w:rsidP="006748FF">
            <w:pPr>
              <w:spacing w:line="276" w:lineRule="auto"/>
              <w:rPr>
                <w:rFonts w:cstheme="minorHAnsi"/>
                <w:sz w:val="20"/>
                <w:szCs w:val="20"/>
              </w:rPr>
            </w:pPr>
          </w:p>
        </w:tc>
        <w:tc>
          <w:tcPr>
            <w:tcW w:w="345" w:type="dxa"/>
          </w:tcPr>
          <w:p w14:paraId="08741083" w14:textId="77777777" w:rsidR="00AA1A6E" w:rsidRPr="00EE551D" w:rsidRDefault="00AA1A6E" w:rsidP="006748FF">
            <w:pPr>
              <w:spacing w:line="276" w:lineRule="auto"/>
              <w:rPr>
                <w:rFonts w:cstheme="minorHAnsi"/>
                <w:sz w:val="20"/>
                <w:szCs w:val="20"/>
              </w:rPr>
            </w:pPr>
          </w:p>
        </w:tc>
        <w:tc>
          <w:tcPr>
            <w:tcW w:w="4545" w:type="dxa"/>
          </w:tcPr>
          <w:p w14:paraId="67AA1CE5" w14:textId="77777777" w:rsidR="00AA1A6E" w:rsidRPr="00EE551D" w:rsidRDefault="00AA1A6E" w:rsidP="006748FF">
            <w:pPr>
              <w:spacing w:line="276" w:lineRule="auto"/>
              <w:ind w:left="460"/>
              <w:jc w:val="both"/>
              <w:rPr>
                <w:rFonts w:cstheme="minorHAnsi"/>
                <w:bCs/>
                <w:sz w:val="20"/>
                <w:szCs w:val="20"/>
                <w:lang w:val="sr-Latn-RS"/>
              </w:rPr>
            </w:pPr>
          </w:p>
        </w:tc>
      </w:tr>
      <w:tr w:rsidR="00B61FAE" w:rsidRPr="00EE551D" w14:paraId="6F2E484A" w14:textId="77777777" w:rsidTr="4319EDF8">
        <w:trPr>
          <w:trHeight w:val="70"/>
        </w:trPr>
        <w:tc>
          <w:tcPr>
            <w:tcW w:w="4545" w:type="dxa"/>
          </w:tcPr>
          <w:p w14:paraId="7912E7BF" w14:textId="79979F56" w:rsidR="009C046D" w:rsidRPr="00EE551D" w:rsidRDefault="00B61FAE" w:rsidP="006748FF">
            <w:pPr>
              <w:pStyle w:val="ListParagraph"/>
              <w:numPr>
                <w:ilvl w:val="0"/>
                <w:numId w:val="1"/>
              </w:numPr>
              <w:spacing w:line="276" w:lineRule="auto"/>
              <w:ind w:left="447" w:hanging="425"/>
              <w:jc w:val="both"/>
              <w:rPr>
                <w:rFonts w:asciiTheme="minorHAnsi" w:hAnsiTheme="minorHAnsi" w:cstheme="minorHAnsi"/>
                <w:sz w:val="20"/>
                <w:szCs w:val="20"/>
                <w:lang w:val="en-GB"/>
              </w:rPr>
            </w:pPr>
            <w:bookmarkStart w:id="0" w:name="_Ref171962410"/>
            <w:r w:rsidRPr="00EE551D">
              <w:rPr>
                <w:rFonts w:asciiTheme="minorHAnsi" w:hAnsiTheme="minorHAnsi" w:cstheme="minorHAnsi"/>
                <w:b/>
                <w:sz w:val="20"/>
                <w:szCs w:val="20"/>
                <w:lang w:val="en-GB"/>
              </w:rPr>
              <w:t xml:space="preserve">Definitions </w:t>
            </w:r>
            <w:r w:rsidRPr="00EE551D">
              <w:rPr>
                <w:rFonts w:asciiTheme="minorHAnsi" w:hAnsiTheme="minorHAnsi" w:cstheme="minorHAnsi"/>
                <w:sz w:val="20"/>
                <w:szCs w:val="20"/>
                <w:lang w:val="en-GB"/>
              </w:rPr>
              <w:t xml:space="preserve">– In these </w:t>
            </w:r>
            <w:r w:rsidR="001D226E" w:rsidRPr="00EE551D">
              <w:rPr>
                <w:rFonts w:asciiTheme="minorHAnsi" w:hAnsiTheme="minorHAnsi" w:cstheme="minorHAnsi"/>
                <w:sz w:val="20"/>
                <w:szCs w:val="20"/>
                <w:lang w:val="en-GB"/>
              </w:rPr>
              <w:t>Rules</w:t>
            </w:r>
            <w:r w:rsidRPr="00EE551D">
              <w:rPr>
                <w:rFonts w:asciiTheme="minorHAnsi" w:hAnsiTheme="minorHAnsi" w:cstheme="minorHAnsi"/>
                <w:sz w:val="20"/>
                <w:szCs w:val="20"/>
                <w:lang w:val="en-GB"/>
              </w:rPr>
              <w:t>:</w:t>
            </w:r>
            <w:bookmarkEnd w:id="0"/>
          </w:p>
        </w:tc>
        <w:tc>
          <w:tcPr>
            <w:tcW w:w="345" w:type="dxa"/>
          </w:tcPr>
          <w:p w14:paraId="65517622" w14:textId="77777777" w:rsidR="00B61FAE" w:rsidRPr="00EE551D" w:rsidRDefault="00B61FAE" w:rsidP="006748FF">
            <w:pPr>
              <w:spacing w:line="276" w:lineRule="auto"/>
              <w:rPr>
                <w:rFonts w:cstheme="minorHAnsi"/>
                <w:sz w:val="20"/>
                <w:szCs w:val="20"/>
              </w:rPr>
            </w:pPr>
          </w:p>
        </w:tc>
        <w:tc>
          <w:tcPr>
            <w:tcW w:w="345" w:type="dxa"/>
          </w:tcPr>
          <w:p w14:paraId="012DD7FD" w14:textId="77777777" w:rsidR="00B61FAE" w:rsidRPr="00EE551D" w:rsidRDefault="00B61FAE" w:rsidP="006748FF">
            <w:pPr>
              <w:spacing w:line="276" w:lineRule="auto"/>
              <w:rPr>
                <w:rFonts w:cstheme="minorHAnsi"/>
                <w:sz w:val="20"/>
                <w:szCs w:val="20"/>
              </w:rPr>
            </w:pPr>
          </w:p>
        </w:tc>
        <w:tc>
          <w:tcPr>
            <w:tcW w:w="4545" w:type="dxa"/>
          </w:tcPr>
          <w:p w14:paraId="621C351B" w14:textId="48C892AA" w:rsidR="00B61FAE" w:rsidRPr="00EE551D" w:rsidRDefault="00BE5E76" w:rsidP="006748FF">
            <w:pPr>
              <w:pStyle w:val="ListParagraph"/>
              <w:numPr>
                <w:ilvl w:val="0"/>
                <w:numId w:val="4"/>
              </w:numPr>
              <w:spacing w:line="276" w:lineRule="auto"/>
              <w:ind w:left="448" w:hanging="425"/>
              <w:jc w:val="both"/>
              <w:rPr>
                <w:rFonts w:asciiTheme="minorHAnsi" w:hAnsiTheme="minorHAnsi" w:cstheme="minorHAnsi"/>
                <w:bCs/>
                <w:sz w:val="20"/>
                <w:szCs w:val="20"/>
                <w:lang w:val="sr-Latn-RS"/>
              </w:rPr>
            </w:pPr>
            <w:bookmarkStart w:id="1" w:name="_Ref171962394"/>
            <w:r w:rsidRPr="00EE551D">
              <w:rPr>
                <w:rFonts w:asciiTheme="minorHAnsi" w:hAnsiTheme="minorHAnsi" w:cstheme="minorHAnsi"/>
                <w:b/>
                <w:bCs/>
                <w:sz w:val="20"/>
                <w:szCs w:val="20"/>
                <w:lang w:val="sr-Latn-RS"/>
              </w:rPr>
              <w:t>Definicije</w:t>
            </w:r>
            <w:r w:rsidRPr="00EE551D">
              <w:rPr>
                <w:rFonts w:asciiTheme="minorHAnsi" w:hAnsiTheme="minorHAnsi" w:cstheme="minorHAnsi"/>
                <w:bCs/>
                <w:sz w:val="20"/>
                <w:szCs w:val="20"/>
                <w:lang w:val="sr-Latn-RS"/>
              </w:rPr>
              <w:t xml:space="preserve"> – U ovim </w:t>
            </w:r>
            <w:r w:rsidR="001D226E" w:rsidRPr="00EE551D">
              <w:rPr>
                <w:rFonts w:asciiTheme="minorHAnsi" w:hAnsiTheme="minorHAnsi" w:cstheme="minorHAnsi"/>
                <w:bCs/>
                <w:sz w:val="20"/>
                <w:szCs w:val="20"/>
                <w:lang w:val="sr-Latn-RS"/>
              </w:rPr>
              <w:t>Pravilima</w:t>
            </w:r>
            <w:r w:rsidRPr="00EE551D">
              <w:rPr>
                <w:rFonts w:asciiTheme="minorHAnsi" w:hAnsiTheme="minorHAnsi" w:cstheme="minorHAnsi"/>
                <w:bCs/>
                <w:sz w:val="20"/>
                <w:szCs w:val="20"/>
                <w:lang w:val="sr-Latn-RS"/>
              </w:rPr>
              <w:t>:</w:t>
            </w:r>
            <w:bookmarkEnd w:id="1"/>
          </w:p>
        </w:tc>
      </w:tr>
      <w:tr w:rsidR="00AA1A6E" w:rsidRPr="00EE551D" w14:paraId="0612538A" w14:textId="77777777" w:rsidTr="4319EDF8">
        <w:tc>
          <w:tcPr>
            <w:tcW w:w="4545" w:type="dxa"/>
          </w:tcPr>
          <w:p w14:paraId="7C182AF5" w14:textId="77777777" w:rsidR="00AA1A6E" w:rsidRPr="00EE551D" w:rsidRDefault="00AA1A6E" w:rsidP="006748FF">
            <w:pPr>
              <w:pStyle w:val="TableParagraph"/>
              <w:spacing w:before="13" w:line="276" w:lineRule="auto"/>
              <w:ind w:left="0"/>
              <w:rPr>
                <w:rFonts w:asciiTheme="minorHAnsi" w:hAnsiTheme="minorHAnsi" w:cstheme="minorHAnsi"/>
                <w:sz w:val="20"/>
                <w:szCs w:val="20"/>
                <w:lang w:val="en-GB"/>
              </w:rPr>
            </w:pPr>
          </w:p>
        </w:tc>
        <w:tc>
          <w:tcPr>
            <w:tcW w:w="345" w:type="dxa"/>
          </w:tcPr>
          <w:p w14:paraId="4634E234" w14:textId="77777777" w:rsidR="00AA1A6E" w:rsidRPr="00EE551D" w:rsidRDefault="00AA1A6E" w:rsidP="006748FF">
            <w:pPr>
              <w:spacing w:line="276" w:lineRule="auto"/>
              <w:rPr>
                <w:rFonts w:cstheme="minorHAnsi"/>
                <w:sz w:val="20"/>
                <w:szCs w:val="20"/>
              </w:rPr>
            </w:pPr>
          </w:p>
        </w:tc>
        <w:tc>
          <w:tcPr>
            <w:tcW w:w="345" w:type="dxa"/>
          </w:tcPr>
          <w:p w14:paraId="75D6BFA0" w14:textId="77777777" w:rsidR="00AA1A6E" w:rsidRPr="00EE551D" w:rsidRDefault="00AA1A6E" w:rsidP="006748FF">
            <w:pPr>
              <w:spacing w:line="276" w:lineRule="auto"/>
              <w:rPr>
                <w:rFonts w:cstheme="minorHAnsi"/>
                <w:sz w:val="20"/>
                <w:szCs w:val="20"/>
              </w:rPr>
            </w:pPr>
          </w:p>
        </w:tc>
        <w:tc>
          <w:tcPr>
            <w:tcW w:w="4545" w:type="dxa"/>
          </w:tcPr>
          <w:p w14:paraId="4A825C0E" w14:textId="77777777" w:rsidR="00AA1A6E" w:rsidRPr="00EE551D" w:rsidRDefault="00AA1A6E" w:rsidP="006748FF">
            <w:pPr>
              <w:spacing w:line="276" w:lineRule="auto"/>
              <w:ind w:left="460"/>
              <w:jc w:val="both"/>
              <w:rPr>
                <w:rFonts w:cstheme="minorHAnsi"/>
                <w:sz w:val="20"/>
                <w:szCs w:val="20"/>
                <w:lang w:val="sr-Latn-RS"/>
              </w:rPr>
            </w:pPr>
          </w:p>
        </w:tc>
      </w:tr>
      <w:tr w:rsidR="00AA1A6E" w:rsidRPr="00EE551D" w14:paraId="1C48B0F6" w14:textId="77777777" w:rsidTr="4319EDF8">
        <w:tc>
          <w:tcPr>
            <w:tcW w:w="4545" w:type="dxa"/>
          </w:tcPr>
          <w:p w14:paraId="09715205" w14:textId="53C917E7" w:rsidR="00AA1A6E" w:rsidRPr="00EE551D" w:rsidRDefault="00AA1A6E" w:rsidP="006748FF">
            <w:pPr>
              <w:pStyle w:val="TableParagraph"/>
              <w:tabs>
                <w:tab w:val="left" w:pos="306"/>
              </w:tabs>
              <w:spacing w:line="276" w:lineRule="auto"/>
              <w:ind w:left="447"/>
              <w:rPr>
                <w:rFonts w:asciiTheme="minorHAnsi" w:hAnsiTheme="minorHAnsi" w:cstheme="minorHAnsi"/>
                <w:sz w:val="20"/>
                <w:szCs w:val="20"/>
                <w:lang w:val="en-GB"/>
              </w:rPr>
            </w:pPr>
            <w:r w:rsidRPr="00EE551D">
              <w:rPr>
                <w:rFonts w:asciiTheme="minorHAnsi" w:hAnsiTheme="minorHAnsi" w:cstheme="minorHAnsi"/>
                <w:sz w:val="20"/>
                <w:szCs w:val="20"/>
                <w:lang w:val="en-GB"/>
              </w:rPr>
              <w:t>“</w:t>
            </w:r>
            <w:r w:rsidRPr="00EE551D">
              <w:rPr>
                <w:rFonts w:asciiTheme="minorHAnsi" w:hAnsiTheme="minorHAnsi" w:cstheme="minorHAnsi"/>
                <w:b/>
                <w:sz w:val="20"/>
                <w:szCs w:val="20"/>
                <w:lang w:val="en-GB"/>
              </w:rPr>
              <w:t>Account</w:t>
            </w:r>
            <w:r w:rsidRPr="00EE551D">
              <w:rPr>
                <w:rFonts w:asciiTheme="minorHAnsi" w:hAnsiTheme="minorHAnsi" w:cstheme="minorHAnsi"/>
                <w:sz w:val="20"/>
                <w:szCs w:val="20"/>
                <w:lang w:val="en-GB"/>
              </w:rPr>
              <w:t>” means the account of the Card</w:t>
            </w:r>
            <w:r w:rsidR="00012DF7" w:rsidRPr="00EE551D">
              <w:rPr>
                <w:rFonts w:asciiTheme="minorHAnsi" w:hAnsiTheme="minorHAnsi" w:cstheme="minorHAnsi"/>
                <w:sz w:val="20"/>
                <w:szCs w:val="20"/>
                <w:lang w:val="en-GB"/>
              </w:rPr>
              <w:t xml:space="preserve"> (as defined in this Section)</w:t>
            </w:r>
            <w:r w:rsidRPr="00EE551D">
              <w:rPr>
                <w:rFonts w:asciiTheme="minorHAnsi" w:hAnsiTheme="minorHAnsi" w:cstheme="minorHAnsi"/>
                <w:sz w:val="20"/>
                <w:szCs w:val="20"/>
                <w:lang w:val="en-GB"/>
              </w:rPr>
              <w:t xml:space="preserve"> (if any) opened in the </w:t>
            </w:r>
            <w:r w:rsidRPr="00EE551D">
              <w:rPr>
                <w:rFonts w:asciiTheme="minorHAnsi" w:hAnsiTheme="minorHAnsi" w:cstheme="minorHAnsi"/>
                <w:sz w:val="20"/>
                <w:szCs w:val="20"/>
                <w:lang w:val="en-GB"/>
              </w:rPr>
              <w:lastRenderedPageBreak/>
              <w:t>name of the Cardholder</w:t>
            </w:r>
            <w:r w:rsidR="00012DF7" w:rsidRPr="00EE551D">
              <w:rPr>
                <w:rFonts w:asciiTheme="minorHAnsi" w:hAnsiTheme="minorHAnsi" w:cstheme="minorHAnsi"/>
                <w:sz w:val="20"/>
                <w:szCs w:val="20"/>
                <w:lang w:val="en-GB"/>
              </w:rPr>
              <w:t xml:space="preserve"> (as defined in this Section)</w:t>
            </w:r>
            <w:r w:rsidRPr="00EE551D">
              <w:rPr>
                <w:rFonts w:asciiTheme="minorHAnsi" w:hAnsiTheme="minorHAnsi" w:cstheme="minorHAnsi"/>
                <w:sz w:val="20"/>
                <w:szCs w:val="20"/>
                <w:lang w:val="en-GB"/>
              </w:rPr>
              <w:t>.</w:t>
            </w:r>
          </w:p>
        </w:tc>
        <w:tc>
          <w:tcPr>
            <w:tcW w:w="345" w:type="dxa"/>
          </w:tcPr>
          <w:p w14:paraId="5B642F94" w14:textId="77777777" w:rsidR="00AA1A6E" w:rsidRPr="00EE551D" w:rsidRDefault="00AA1A6E" w:rsidP="006748FF">
            <w:pPr>
              <w:spacing w:line="276" w:lineRule="auto"/>
              <w:rPr>
                <w:rFonts w:cstheme="minorHAnsi"/>
                <w:sz w:val="20"/>
                <w:szCs w:val="20"/>
              </w:rPr>
            </w:pPr>
          </w:p>
        </w:tc>
        <w:tc>
          <w:tcPr>
            <w:tcW w:w="345" w:type="dxa"/>
          </w:tcPr>
          <w:p w14:paraId="2D822F96" w14:textId="77777777" w:rsidR="00AA1A6E" w:rsidRPr="00EE551D" w:rsidRDefault="00AA1A6E" w:rsidP="006748FF">
            <w:pPr>
              <w:spacing w:line="276" w:lineRule="auto"/>
              <w:rPr>
                <w:rFonts w:cstheme="minorHAnsi"/>
                <w:sz w:val="20"/>
                <w:szCs w:val="20"/>
              </w:rPr>
            </w:pPr>
          </w:p>
        </w:tc>
        <w:tc>
          <w:tcPr>
            <w:tcW w:w="4545" w:type="dxa"/>
          </w:tcPr>
          <w:p w14:paraId="766859C4" w14:textId="7CAEAA52" w:rsidR="00AA1A6E" w:rsidRPr="00EE551D" w:rsidRDefault="00BE5E76" w:rsidP="006748FF">
            <w:pPr>
              <w:spacing w:line="276" w:lineRule="auto"/>
              <w:ind w:left="460"/>
              <w:jc w:val="both"/>
              <w:rPr>
                <w:rFonts w:cstheme="minorHAnsi"/>
                <w:sz w:val="20"/>
                <w:szCs w:val="20"/>
                <w:lang w:val="sr-Latn-RS"/>
              </w:rPr>
            </w:pPr>
            <w:r w:rsidRPr="00EE551D">
              <w:rPr>
                <w:rFonts w:cstheme="minorHAnsi"/>
                <w:sz w:val="20"/>
                <w:szCs w:val="20"/>
                <w:lang w:val="sr-Latn-RS"/>
              </w:rPr>
              <w:t>„</w:t>
            </w:r>
            <w:r w:rsidRPr="00EE551D">
              <w:rPr>
                <w:rFonts w:cstheme="minorHAnsi"/>
                <w:b/>
                <w:bCs/>
                <w:sz w:val="20"/>
                <w:szCs w:val="20"/>
                <w:lang w:val="sr-Latn-RS"/>
              </w:rPr>
              <w:t>Račun</w:t>
            </w:r>
            <w:r w:rsidRPr="00EE551D">
              <w:rPr>
                <w:rFonts w:cstheme="minorHAnsi"/>
                <w:sz w:val="20"/>
                <w:szCs w:val="20"/>
                <w:lang w:val="sr-Latn-RS"/>
              </w:rPr>
              <w:t>“ označava račun Kartice</w:t>
            </w:r>
            <w:r w:rsidR="00012DF7" w:rsidRPr="00EE551D">
              <w:rPr>
                <w:rFonts w:cstheme="minorHAnsi"/>
                <w:sz w:val="20"/>
                <w:szCs w:val="20"/>
                <w:lang w:val="sr-Latn-RS"/>
              </w:rPr>
              <w:t xml:space="preserve"> (kako je definisana u ovoj tački)</w:t>
            </w:r>
            <w:r w:rsidRPr="00EE551D">
              <w:rPr>
                <w:rFonts w:cstheme="minorHAnsi"/>
                <w:sz w:val="20"/>
                <w:szCs w:val="20"/>
                <w:lang w:val="sr-Latn-RS"/>
              </w:rPr>
              <w:t xml:space="preserve"> (ako postoji) otvoren na </w:t>
            </w:r>
            <w:r w:rsidRPr="00EE551D">
              <w:rPr>
                <w:rFonts w:cstheme="minorHAnsi"/>
                <w:sz w:val="20"/>
                <w:szCs w:val="20"/>
                <w:lang w:val="sr-Latn-RS"/>
              </w:rPr>
              <w:lastRenderedPageBreak/>
              <w:t xml:space="preserve">ime </w:t>
            </w:r>
            <w:r w:rsidR="00906731" w:rsidRPr="00EE551D">
              <w:rPr>
                <w:rFonts w:cstheme="minorHAnsi"/>
                <w:sz w:val="20"/>
                <w:szCs w:val="20"/>
                <w:lang w:val="sr-Latn-RS"/>
              </w:rPr>
              <w:t>Korisnika</w:t>
            </w:r>
            <w:r w:rsidR="004A732C" w:rsidRPr="00EE551D">
              <w:rPr>
                <w:rFonts w:cstheme="minorHAnsi"/>
                <w:sz w:val="20"/>
                <w:szCs w:val="20"/>
                <w:lang w:val="sr-Latn-RS"/>
              </w:rPr>
              <w:t xml:space="preserve"> kartice</w:t>
            </w:r>
            <w:r w:rsidRPr="00EE551D">
              <w:rPr>
                <w:rFonts w:cstheme="minorHAnsi"/>
                <w:sz w:val="20"/>
                <w:szCs w:val="20"/>
                <w:lang w:val="sr-Latn-RS"/>
              </w:rPr>
              <w:t xml:space="preserve"> </w:t>
            </w:r>
            <w:r w:rsidR="00012DF7" w:rsidRPr="00EE551D">
              <w:rPr>
                <w:rFonts w:cstheme="minorHAnsi"/>
                <w:sz w:val="20"/>
                <w:szCs w:val="20"/>
                <w:lang w:val="sr-Latn-RS"/>
              </w:rPr>
              <w:t>(kako je definisan u ovoj tački)</w:t>
            </w:r>
            <w:r w:rsidRPr="00EE551D">
              <w:rPr>
                <w:rFonts w:cstheme="minorHAnsi"/>
                <w:sz w:val="20"/>
                <w:szCs w:val="20"/>
                <w:lang w:val="sr-Latn-RS"/>
              </w:rPr>
              <w:t>.</w:t>
            </w:r>
          </w:p>
        </w:tc>
      </w:tr>
      <w:tr w:rsidR="001252FE" w:rsidRPr="00EE551D" w14:paraId="36ED8A3B" w14:textId="77777777" w:rsidTr="4319EDF8">
        <w:tc>
          <w:tcPr>
            <w:tcW w:w="4545" w:type="dxa"/>
          </w:tcPr>
          <w:p w14:paraId="49C21070" w14:textId="77777777" w:rsidR="001252FE" w:rsidRPr="000F6DDB" w:rsidRDefault="001252FE" w:rsidP="006748FF">
            <w:pPr>
              <w:pStyle w:val="TableParagraph"/>
              <w:spacing w:before="13" w:line="276" w:lineRule="auto"/>
              <w:ind w:left="0"/>
              <w:rPr>
                <w:rFonts w:asciiTheme="minorHAnsi" w:hAnsiTheme="minorHAnsi" w:cstheme="minorHAnsi"/>
                <w:sz w:val="20"/>
                <w:szCs w:val="20"/>
              </w:rPr>
            </w:pPr>
          </w:p>
        </w:tc>
        <w:tc>
          <w:tcPr>
            <w:tcW w:w="345" w:type="dxa"/>
          </w:tcPr>
          <w:p w14:paraId="34FD7048" w14:textId="77777777" w:rsidR="001252FE" w:rsidRPr="00EE551D" w:rsidRDefault="001252FE" w:rsidP="006748FF">
            <w:pPr>
              <w:spacing w:line="276" w:lineRule="auto"/>
              <w:rPr>
                <w:rFonts w:cstheme="minorHAnsi"/>
                <w:sz w:val="20"/>
                <w:szCs w:val="20"/>
              </w:rPr>
            </w:pPr>
          </w:p>
        </w:tc>
        <w:tc>
          <w:tcPr>
            <w:tcW w:w="345" w:type="dxa"/>
          </w:tcPr>
          <w:p w14:paraId="79C93A97" w14:textId="77777777" w:rsidR="001252FE" w:rsidRPr="00EE551D" w:rsidRDefault="001252FE" w:rsidP="006748FF">
            <w:pPr>
              <w:spacing w:line="276" w:lineRule="auto"/>
              <w:rPr>
                <w:rFonts w:cstheme="minorHAnsi"/>
                <w:sz w:val="20"/>
                <w:szCs w:val="20"/>
              </w:rPr>
            </w:pPr>
          </w:p>
        </w:tc>
        <w:tc>
          <w:tcPr>
            <w:tcW w:w="4545" w:type="dxa"/>
          </w:tcPr>
          <w:p w14:paraId="37D9BB27" w14:textId="77777777" w:rsidR="001252FE" w:rsidRPr="00EE551D" w:rsidRDefault="001252FE" w:rsidP="006748FF">
            <w:pPr>
              <w:spacing w:line="276" w:lineRule="auto"/>
              <w:jc w:val="both"/>
              <w:rPr>
                <w:rFonts w:cstheme="minorHAnsi"/>
                <w:sz w:val="20"/>
                <w:szCs w:val="20"/>
                <w:lang w:val="sr-Latn-RS"/>
              </w:rPr>
            </w:pPr>
          </w:p>
        </w:tc>
      </w:tr>
      <w:tr w:rsidR="001252FE" w:rsidRPr="00EE551D" w14:paraId="31840860" w14:textId="77777777" w:rsidTr="4319EDF8">
        <w:tc>
          <w:tcPr>
            <w:tcW w:w="4545" w:type="dxa"/>
          </w:tcPr>
          <w:p w14:paraId="51DCC2B6" w14:textId="64A6EC88" w:rsidR="001252FE" w:rsidRPr="00EE551D" w:rsidRDefault="001252FE" w:rsidP="006748FF">
            <w:pPr>
              <w:pStyle w:val="TableParagraph"/>
              <w:tabs>
                <w:tab w:val="left" w:pos="306"/>
              </w:tabs>
              <w:spacing w:line="276" w:lineRule="auto"/>
              <w:ind w:left="447"/>
              <w:rPr>
                <w:rFonts w:asciiTheme="minorHAnsi" w:hAnsiTheme="minorHAnsi" w:cstheme="minorHAnsi"/>
                <w:sz w:val="20"/>
                <w:szCs w:val="20"/>
                <w:lang w:val="en-GB"/>
              </w:rPr>
            </w:pPr>
            <w:r w:rsidRPr="00EE551D">
              <w:rPr>
                <w:rFonts w:asciiTheme="minorHAnsi" w:hAnsiTheme="minorHAnsi" w:cstheme="minorHAnsi"/>
                <w:sz w:val="20"/>
                <w:szCs w:val="20"/>
                <w:lang w:val="en-GB"/>
              </w:rPr>
              <w:t>“</w:t>
            </w:r>
            <w:r w:rsidRPr="00EE551D">
              <w:rPr>
                <w:rFonts w:asciiTheme="minorHAnsi" w:hAnsiTheme="minorHAnsi" w:cstheme="minorHAnsi"/>
                <w:b/>
                <w:bCs/>
                <w:sz w:val="20"/>
                <w:szCs w:val="20"/>
                <w:lang w:val="en-GB"/>
              </w:rPr>
              <w:t>Agreement</w:t>
            </w:r>
            <w:r w:rsidRPr="00EE551D">
              <w:rPr>
                <w:rFonts w:asciiTheme="minorHAnsi" w:hAnsiTheme="minorHAnsi" w:cstheme="minorHAnsi"/>
                <w:sz w:val="20"/>
                <w:szCs w:val="20"/>
                <w:lang w:val="en-GB"/>
              </w:rPr>
              <w:t xml:space="preserve">” means the agreement between Cardholder and </w:t>
            </w:r>
            <w:r w:rsidR="006935E2" w:rsidRPr="00EE551D">
              <w:rPr>
                <w:rFonts w:asciiTheme="minorHAnsi" w:hAnsiTheme="minorHAnsi" w:cstheme="minorHAnsi"/>
                <w:sz w:val="20"/>
                <w:szCs w:val="20"/>
                <w:lang w:val="en-GB"/>
              </w:rPr>
              <w:t xml:space="preserve">the </w:t>
            </w:r>
            <w:r w:rsidRPr="00EE551D">
              <w:rPr>
                <w:rFonts w:asciiTheme="minorHAnsi" w:hAnsiTheme="minorHAnsi" w:cstheme="minorHAnsi"/>
                <w:sz w:val="20"/>
                <w:szCs w:val="20"/>
                <w:lang w:val="en-GB"/>
              </w:rPr>
              <w:t>Issuer in respect of issuing the Card.</w:t>
            </w:r>
          </w:p>
        </w:tc>
        <w:tc>
          <w:tcPr>
            <w:tcW w:w="345" w:type="dxa"/>
          </w:tcPr>
          <w:p w14:paraId="1D26B2AF" w14:textId="77777777" w:rsidR="001252FE" w:rsidRPr="00EE551D" w:rsidRDefault="001252FE" w:rsidP="006748FF">
            <w:pPr>
              <w:spacing w:line="276" w:lineRule="auto"/>
              <w:rPr>
                <w:rFonts w:cstheme="minorHAnsi"/>
                <w:sz w:val="20"/>
                <w:szCs w:val="20"/>
              </w:rPr>
            </w:pPr>
          </w:p>
        </w:tc>
        <w:tc>
          <w:tcPr>
            <w:tcW w:w="345" w:type="dxa"/>
          </w:tcPr>
          <w:p w14:paraId="70A1B2FF" w14:textId="77777777" w:rsidR="001252FE" w:rsidRPr="00EE551D" w:rsidRDefault="001252FE" w:rsidP="006748FF">
            <w:pPr>
              <w:spacing w:line="276" w:lineRule="auto"/>
              <w:rPr>
                <w:rFonts w:cstheme="minorHAnsi"/>
                <w:sz w:val="20"/>
                <w:szCs w:val="20"/>
              </w:rPr>
            </w:pPr>
          </w:p>
        </w:tc>
        <w:tc>
          <w:tcPr>
            <w:tcW w:w="4545" w:type="dxa"/>
          </w:tcPr>
          <w:p w14:paraId="065CCF29" w14:textId="72CD01A8" w:rsidR="001252FE" w:rsidRPr="00EE551D" w:rsidRDefault="001252FE" w:rsidP="006748FF">
            <w:pPr>
              <w:pStyle w:val="TableParagraph"/>
              <w:tabs>
                <w:tab w:val="left" w:pos="306"/>
              </w:tabs>
              <w:spacing w:line="276" w:lineRule="auto"/>
              <w:ind w:left="447"/>
              <w:rPr>
                <w:rFonts w:asciiTheme="minorHAnsi" w:hAnsiTheme="minorHAnsi" w:cstheme="minorHAnsi"/>
                <w:sz w:val="20"/>
                <w:szCs w:val="20"/>
                <w:lang w:val="sr-Latn-RS"/>
              </w:rPr>
            </w:pPr>
            <w:r w:rsidRPr="00EE551D">
              <w:rPr>
                <w:rFonts w:asciiTheme="minorHAnsi" w:hAnsiTheme="minorHAnsi" w:cstheme="minorHAnsi"/>
                <w:sz w:val="20"/>
                <w:szCs w:val="20"/>
                <w:lang w:val="sr-Latn-RS"/>
              </w:rPr>
              <w:t>„</w:t>
            </w:r>
            <w:r w:rsidRPr="00EE551D">
              <w:rPr>
                <w:rFonts w:asciiTheme="minorHAnsi" w:hAnsiTheme="minorHAnsi" w:cstheme="minorHAnsi"/>
                <w:b/>
                <w:bCs/>
                <w:sz w:val="20"/>
                <w:szCs w:val="20"/>
                <w:lang w:val="sr-Latn-RS"/>
              </w:rPr>
              <w:t>Ugovor</w:t>
            </w:r>
            <w:r w:rsidRPr="00EE551D">
              <w:rPr>
                <w:rFonts w:asciiTheme="minorHAnsi" w:hAnsiTheme="minorHAnsi" w:cstheme="minorHAnsi"/>
                <w:sz w:val="20"/>
                <w:szCs w:val="20"/>
                <w:lang w:val="sr-Latn-RS"/>
              </w:rPr>
              <w:t>“ označava sporazum između Korisnika kartice i Izdavaoca u vezi sa izdavanjem Kartice.</w:t>
            </w:r>
          </w:p>
        </w:tc>
      </w:tr>
      <w:tr w:rsidR="00D663EB" w:rsidRPr="00EE551D" w14:paraId="189570A1" w14:textId="77777777" w:rsidTr="4319EDF8">
        <w:tc>
          <w:tcPr>
            <w:tcW w:w="4545" w:type="dxa"/>
          </w:tcPr>
          <w:p w14:paraId="7922971E" w14:textId="77777777" w:rsidR="00D663EB" w:rsidRPr="000F6DDB" w:rsidRDefault="00D663EB" w:rsidP="006748FF">
            <w:pPr>
              <w:pStyle w:val="TableParagraph"/>
              <w:spacing w:before="13" w:line="276" w:lineRule="auto"/>
              <w:ind w:left="0"/>
              <w:rPr>
                <w:rFonts w:asciiTheme="minorHAnsi" w:hAnsiTheme="minorHAnsi" w:cstheme="minorHAnsi"/>
                <w:sz w:val="20"/>
                <w:szCs w:val="20"/>
              </w:rPr>
            </w:pPr>
          </w:p>
        </w:tc>
        <w:tc>
          <w:tcPr>
            <w:tcW w:w="345" w:type="dxa"/>
          </w:tcPr>
          <w:p w14:paraId="3F0C3FBA" w14:textId="77777777" w:rsidR="00D663EB" w:rsidRPr="00EE551D" w:rsidRDefault="00D663EB" w:rsidP="006748FF">
            <w:pPr>
              <w:spacing w:line="276" w:lineRule="auto"/>
              <w:rPr>
                <w:rFonts w:cstheme="minorHAnsi"/>
                <w:sz w:val="20"/>
                <w:szCs w:val="20"/>
              </w:rPr>
            </w:pPr>
          </w:p>
        </w:tc>
        <w:tc>
          <w:tcPr>
            <w:tcW w:w="345" w:type="dxa"/>
          </w:tcPr>
          <w:p w14:paraId="53F596B7" w14:textId="77777777" w:rsidR="00D663EB" w:rsidRPr="00EE551D" w:rsidRDefault="00D663EB" w:rsidP="006748FF">
            <w:pPr>
              <w:spacing w:line="276" w:lineRule="auto"/>
              <w:rPr>
                <w:rFonts w:cstheme="minorHAnsi"/>
                <w:sz w:val="20"/>
                <w:szCs w:val="20"/>
              </w:rPr>
            </w:pPr>
          </w:p>
        </w:tc>
        <w:tc>
          <w:tcPr>
            <w:tcW w:w="4545" w:type="dxa"/>
          </w:tcPr>
          <w:p w14:paraId="0FA3C3A6" w14:textId="77777777" w:rsidR="00D663EB" w:rsidRPr="00EE551D" w:rsidRDefault="00D663EB" w:rsidP="006748FF">
            <w:pPr>
              <w:spacing w:line="276" w:lineRule="auto"/>
              <w:jc w:val="both"/>
              <w:rPr>
                <w:rFonts w:cstheme="minorHAnsi"/>
                <w:sz w:val="20"/>
                <w:szCs w:val="20"/>
                <w:lang w:val="sr-Latn-RS"/>
              </w:rPr>
            </w:pPr>
          </w:p>
        </w:tc>
      </w:tr>
      <w:tr w:rsidR="00D663EB" w:rsidRPr="00EE551D" w14:paraId="5661DD8D" w14:textId="77777777" w:rsidTr="4319EDF8">
        <w:tc>
          <w:tcPr>
            <w:tcW w:w="4545" w:type="dxa"/>
          </w:tcPr>
          <w:p w14:paraId="301150DB" w14:textId="7AE78512" w:rsidR="00210D70" w:rsidRPr="00EE551D" w:rsidRDefault="00D663EB" w:rsidP="006748FF">
            <w:pPr>
              <w:pStyle w:val="TableParagraph"/>
              <w:spacing w:line="276" w:lineRule="auto"/>
              <w:ind w:left="447"/>
              <w:rPr>
                <w:rFonts w:asciiTheme="minorHAnsi" w:hAnsiTheme="minorHAnsi" w:cstheme="minorHAnsi"/>
                <w:sz w:val="20"/>
                <w:szCs w:val="20"/>
                <w:lang w:val="en-GB"/>
              </w:rPr>
            </w:pPr>
            <w:r w:rsidRPr="00EE551D">
              <w:rPr>
                <w:rFonts w:asciiTheme="minorHAnsi" w:hAnsiTheme="minorHAnsi" w:cstheme="minorHAnsi"/>
                <w:sz w:val="20"/>
                <w:szCs w:val="20"/>
                <w:lang w:val="en-GB"/>
              </w:rPr>
              <w:t>“</w:t>
            </w:r>
            <w:r w:rsidRPr="00EE551D">
              <w:rPr>
                <w:rFonts w:asciiTheme="minorHAnsi" w:hAnsiTheme="minorHAnsi" w:cstheme="minorHAnsi"/>
                <w:b/>
                <w:bCs/>
                <w:sz w:val="20"/>
                <w:szCs w:val="20"/>
                <w:lang w:val="en-GB"/>
              </w:rPr>
              <w:t>Card</w:t>
            </w:r>
            <w:r w:rsidRPr="00EE551D">
              <w:rPr>
                <w:rFonts w:asciiTheme="minorHAnsi" w:hAnsiTheme="minorHAnsi" w:cstheme="minorHAnsi"/>
                <w:sz w:val="20"/>
                <w:szCs w:val="20"/>
                <w:lang w:val="en-GB"/>
              </w:rPr>
              <w:t xml:space="preserve">” means </w:t>
            </w:r>
            <w:r w:rsidR="006935E2" w:rsidRPr="00EE551D">
              <w:rPr>
                <w:rFonts w:asciiTheme="minorHAnsi" w:hAnsiTheme="minorHAnsi" w:cstheme="minorHAnsi"/>
                <w:sz w:val="20"/>
                <w:szCs w:val="20"/>
                <w:lang w:val="en-GB"/>
              </w:rPr>
              <w:t xml:space="preserve">exclusively a </w:t>
            </w:r>
            <w:r w:rsidR="00712351" w:rsidRPr="00EE551D">
              <w:rPr>
                <w:rFonts w:asciiTheme="minorHAnsi" w:hAnsiTheme="minorHAnsi" w:cstheme="minorHAnsi"/>
                <w:sz w:val="20"/>
                <w:szCs w:val="20"/>
                <w:lang w:val="en-GB"/>
              </w:rPr>
              <w:t xml:space="preserve">valid </w:t>
            </w:r>
            <w:r w:rsidRPr="00EE551D">
              <w:rPr>
                <w:rFonts w:asciiTheme="minorHAnsi" w:hAnsiTheme="minorHAnsi" w:cstheme="minorHAnsi"/>
                <w:sz w:val="20"/>
                <w:szCs w:val="20"/>
                <w:lang w:val="en-GB"/>
              </w:rPr>
              <w:t xml:space="preserve">Mastercard </w:t>
            </w:r>
            <w:r w:rsidR="005B312D" w:rsidRPr="00EE551D">
              <w:rPr>
                <w:rFonts w:asciiTheme="minorHAnsi" w:hAnsiTheme="minorHAnsi" w:cstheme="minorHAnsi"/>
                <w:sz w:val="20"/>
                <w:szCs w:val="20"/>
                <w:lang w:val="en-GB"/>
              </w:rPr>
              <w:t xml:space="preserve">debit or credit </w:t>
            </w:r>
            <w:r w:rsidRPr="00EE551D">
              <w:rPr>
                <w:rFonts w:asciiTheme="minorHAnsi" w:hAnsiTheme="minorHAnsi" w:cstheme="minorHAnsi"/>
                <w:sz w:val="20"/>
                <w:szCs w:val="20"/>
                <w:lang w:val="en-GB"/>
              </w:rPr>
              <w:t>card, issued in the name of a natural person, bearing Mastercard Company’s brand and issued by the Issuer. The Card does not mean non-reloadable</w:t>
            </w:r>
            <w:r w:rsidR="00C76A00" w:rsidRPr="00EE551D">
              <w:rPr>
                <w:rFonts w:asciiTheme="minorHAnsi" w:hAnsiTheme="minorHAnsi" w:cstheme="minorHAnsi"/>
                <w:sz w:val="20"/>
                <w:szCs w:val="20"/>
                <w:lang w:val="en-GB"/>
              </w:rPr>
              <w:t>/reloadable</w:t>
            </w:r>
            <w:r w:rsidRPr="00EE551D">
              <w:rPr>
                <w:rFonts w:asciiTheme="minorHAnsi" w:hAnsiTheme="minorHAnsi" w:cstheme="minorHAnsi"/>
                <w:sz w:val="20"/>
                <w:szCs w:val="20"/>
                <w:lang w:val="en-GB"/>
              </w:rPr>
              <w:t xml:space="preserve"> prepaid cards, Maestro or any commercial</w:t>
            </w:r>
            <w:r w:rsidR="005B312D" w:rsidRPr="00EE551D">
              <w:rPr>
                <w:rFonts w:asciiTheme="minorHAnsi" w:hAnsiTheme="minorHAnsi" w:cstheme="minorHAnsi"/>
                <w:sz w:val="20"/>
                <w:szCs w:val="20"/>
                <w:lang w:val="en-GB"/>
              </w:rPr>
              <w:t>/</w:t>
            </w:r>
            <w:r w:rsidR="002C2866" w:rsidRPr="00EE551D">
              <w:rPr>
                <w:rFonts w:asciiTheme="minorHAnsi" w:hAnsiTheme="minorHAnsi" w:cstheme="minorHAnsi"/>
                <w:sz w:val="20"/>
                <w:szCs w:val="20"/>
                <w:lang w:val="en-GB"/>
              </w:rPr>
              <w:t>b</w:t>
            </w:r>
            <w:r w:rsidR="005B312D" w:rsidRPr="00EE551D">
              <w:rPr>
                <w:rFonts w:asciiTheme="minorHAnsi" w:hAnsiTheme="minorHAnsi" w:cstheme="minorHAnsi"/>
                <w:sz w:val="20"/>
                <w:szCs w:val="20"/>
                <w:lang w:val="en-GB"/>
              </w:rPr>
              <w:t>usiness</w:t>
            </w:r>
            <w:r w:rsidRPr="00EE551D">
              <w:rPr>
                <w:rFonts w:asciiTheme="minorHAnsi" w:hAnsiTheme="minorHAnsi" w:cstheme="minorHAnsi"/>
                <w:sz w:val="20"/>
                <w:szCs w:val="20"/>
                <w:lang w:val="en-GB"/>
              </w:rPr>
              <w:t xml:space="preserve"> card</w:t>
            </w:r>
            <w:r w:rsidR="005B312D" w:rsidRPr="00EE551D">
              <w:rPr>
                <w:rFonts w:asciiTheme="minorHAnsi" w:hAnsiTheme="minorHAnsi" w:cstheme="minorHAnsi"/>
                <w:sz w:val="20"/>
                <w:szCs w:val="20"/>
                <w:lang w:val="en-GB"/>
              </w:rPr>
              <w:t>s</w:t>
            </w:r>
            <w:r w:rsidRPr="00EE551D">
              <w:rPr>
                <w:rFonts w:asciiTheme="minorHAnsi" w:hAnsiTheme="minorHAnsi" w:cstheme="minorHAnsi"/>
                <w:sz w:val="20"/>
                <w:szCs w:val="20"/>
                <w:lang w:val="en-GB"/>
              </w:rPr>
              <w:t xml:space="preserve"> issued by a bank or other payment institution</w:t>
            </w:r>
            <w:r w:rsidR="00A7784E" w:rsidRPr="00EE551D">
              <w:rPr>
                <w:rFonts w:asciiTheme="minorHAnsi" w:hAnsiTheme="minorHAnsi" w:cstheme="minorHAnsi"/>
                <w:sz w:val="20"/>
                <w:szCs w:val="20"/>
                <w:lang w:val="en-GB"/>
              </w:rPr>
              <w:t xml:space="preserve"> </w:t>
            </w:r>
            <w:r w:rsidR="003E3BA7" w:rsidRPr="00EE551D">
              <w:rPr>
                <w:rFonts w:asciiTheme="minorHAnsi" w:hAnsiTheme="minorHAnsi" w:cstheme="minorHAnsi"/>
                <w:sz w:val="20"/>
                <w:szCs w:val="20"/>
                <w:lang w:val="en-GB"/>
              </w:rPr>
              <w:t>with the registered seat in the Republic of Serbia</w:t>
            </w:r>
            <w:r w:rsidRPr="00EE551D">
              <w:rPr>
                <w:rFonts w:asciiTheme="minorHAnsi" w:hAnsiTheme="minorHAnsi" w:cstheme="minorHAnsi"/>
                <w:sz w:val="20"/>
                <w:szCs w:val="20"/>
                <w:lang w:val="en-GB"/>
              </w:rPr>
              <w:t>.</w:t>
            </w:r>
          </w:p>
        </w:tc>
        <w:tc>
          <w:tcPr>
            <w:tcW w:w="345" w:type="dxa"/>
          </w:tcPr>
          <w:p w14:paraId="2357B2DC" w14:textId="77777777" w:rsidR="00D663EB" w:rsidRPr="00EE551D" w:rsidRDefault="00D663EB" w:rsidP="006748FF">
            <w:pPr>
              <w:spacing w:line="276" w:lineRule="auto"/>
              <w:rPr>
                <w:rFonts w:cstheme="minorHAnsi"/>
                <w:sz w:val="20"/>
                <w:szCs w:val="20"/>
              </w:rPr>
            </w:pPr>
          </w:p>
        </w:tc>
        <w:tc>
          <w:tcPr>
            <w:tcW w:w="345" w:type="dxa"/>
          </w:tcPr>
          <w:p w14:paraId="76755877" w14:textId="77777777" w:rsidR="00D663EB" w:rsidRPr="00EE551D" w:rsidRDefault="00D663EB" w:rsidP="006748FF">
            <w:pPr>
              <w:spacing w:line="276" w:lineRule="auto"/>
              <w:rPr>
                <w:rFonts w:cstheme="minorHAnsi"/>
                <w:sz w:val="20"/>
                <w:szCs w:val="20"/>
              </w:rPr>
            </w:pPr>
          </w:p>
        </w:tc>
        <w:tc>
          <w:tcPr>
            <w:tcW w:w="4545" w:type="dxa"/>
          </w:tcPr>
          <w:p w14:paraId="0ECFD66D" w14:textId="7E69D3DE" w:rsidR="00BA65DE" w:rsidRPr="00EE551D" w:rsidRDefault="00D663EB" w:rsidP="006748FF">
            <w:pPr>
              <w:pStyle w:val="TableParagraph"/>
              <w:spacing w:line="276" w:lineRule="auto"/>
              <w:ind w:left="447"/>
              <w:rPr>
                <w:rFonts w:asciiTheme="minorHAnsi" w:hAnsiTheme="minorHAnsi" w:cstheme="minorHAnsi"/>
                <w:sz w:val="20"/>
                <w:szCs w:val="20"/>
                <w:lang w:val="sr-Latn-RS"/>
              </w:rPr>
            </w:pPr>
            <w:r w:rsidRPr="00EE551D">
              <w:rPr>
                <w:rFonts w:asciiTheme="minorHAnsi" w:hAnsiTheme="minorHAnsi" w:cstheme="minorHAnsi"/>
                <w:sz w:val="20"/>
                <w:szCs w:val="20"/>
                <w:lang w:val="sr-Latn-RS"/>
              </w:rPr>
              <w:t>„</w:t>
            </w:r>
            <w:r w:rsidRPr="00EE551D">
              <w:rPr>
                <w:rFonts w:asciiTheme="minorHAnsi" w:hAnsiTheme="minorHAnsi" w:cstheme="minorHAnsi"/>
                <w:b/>
                <w:bCs/>
                <w:sz w:val="20"/>
                <w:szCs w:val="20"/>
                <w:lang w:val="sr-Latn-RS"/>
              </w:rPr>
              <w:t>Kartica</w:t>
            </w:r>
            <w:r w:rsidRPr="00EE551D">
              <w:rPr>
                <w:rFonts w:asciiTheme="minorHAnsi" w:hAnsiTheme="minorHAnsi" w:cstheme="minorHAnsi"/>
                <w:sz w:val="20"/>
                <w:szCs w:val="20"/>
                <w:lang w:val="sr-Latn-RS"/>
              </w:rPr>
              <w:t xml:space="preserve">“ označava </w:t>
            </w:r>
            <w:r w:rsidR="006935E2" w:rsidRPr="00EE551D">
              <w:rPr>
                <w:rFonts w:asciiTheme="minorHAnsi" w:hAnsiTheme="minorHAnsi" w:cstheme="minorHAnsi"/>
                <w:sz w:val="20"/>
                <w:szCs w:val="20"/>
                <w:lang w:val="sr-Latn-RS"/>
              </w:rPr>
              <w:t xml:space="preserve">isključivo </w:t>
            </w:r>
            <w:r w:rsidR="00712351" w:rsidRPr="00EE551D">
              <w:rPr>
                <w:rFonts w:asciiTheme="minorHAnsi" w:hAnsiTheme="minorHAnsi" w:cstheme="minorHAnsi"/>
                <w:sz w:val="20"/>
                <w:szCs w:val="20"/>
                <w:lang w:val="sr-Latn-RS"/>
              </w:rPr>
              <w:t xml:space="preserve">važeću </w:t>
            </w:r>
            <w:proofErr w:type="spellStart"/>
            <w:r w:rsidRPr="00EE551D">
              <w:rPr>
                <w:rFonts w:asciiTheme="minorHAnsi" w:hAnsiTheme="minorHAnsi" w:cstheme="minorHAnsi"/>
                <w:sz w:val="20"/>
                <w:szCs w:val="20"/>
                <w:lang w:val="sr-Latn-RS"/>
              </w:rPr>
              <w:t>Mastercard</w:t>
            </w:r>
            <w:proofErr w:type="spellEnd"/>
            <w:r w:rsidRPr="00EE551D">
              <w:rPr>
                <w:rFonts w:asciiTheme="minorHAnsi" w:hAnsiTheme="minorHAnsi" w:cstheme="minorHAnsi"/>
                <w:sz w:val="20"/>
                <w:szCs w:val="20"/>
                <w:lang w:val="sr-Latn-RS"/>
              </w:rPr>
              <w:t xml:space="preserve"> </w:t>
            </w:r>
            <w:proofErr w:type="spellStart"/>
            <w:r w:rsidR="008865F3" w:rsidRPr="00EE551D">
              <w:rPr>
                <w:rFonts w:asciiTheme="minorHAnsi" w:hAnsiTheme="minorHAnsi" w:cstheme="minorHAnsi"/>
                <w:sz w:val="20"/>
                <w:szCs w:val="20"/>
                <w:lang w:val="sr-Latn-RS"/>
              </w:rPr>
              <w:t>debitnu</w:t>
            </w:r>
            <w:proofErr w:type="spellEnd"/>
            <w:r w:rsidR="008865F3" w:rsidRPr="00EE551D">
              <w:rPr>
                <w:rFonts w:asciiTheme="minorHAnsi" w:hAnsiTheme="minorHAnsi" w:cstheme="minorHAnsi"/>
                <w:sz w:val="20"/>
                <w:szCs w:val="20"/>
                <w:lang w:val="sr-Latn-RS"/>
              </w:rPr>
              <w:t xml:space="preserve"> ili kreditnu </w:t>
            </w:r>
            <w:r w:rsidRPr="00EE551D">
              <w:rPr>
                <w:rFonts w:asciiTheme="minorHAnsi" w:hAnsiTheme="minorHAnsi" w:cstheme="minorHAnsi"/>
                <w:sz w:val="20"/>
                <w:szCs w:val="20"/>
                <w:lang w:val="sr-Latn-RS"/>
              </w:rPr>
              <w:t xml:space="preserve">karticu, izdatu na ime fizičkog lica, koja nosi brend </w:t>
            </w:r>
            <w:r w:rsidR="002058EA" w:rsidRPr="00EE551D">
              <w:rPr>
                <w:rFonts w:asciiTheme="minorHAnsi" w:hAnsiTheme="minorHAnsi" w:cstheme="minorHAnsi"/>
                <w:sz w:val="20"/>
                <w:szCs w:val="20"/>
                <w:lang w:val="sr-Latn-RS"/>
              </w:rPr>
              <w:t>K</w:t>
            </w:r>
            <w:r w:rsidRPr="00EE551D">
              <w:rPr>
                <w:rFonts w:asciiTheme="minorHAnsi" w:hAnsiTheme="minorHAnsi" w:cstheme="minorHAnsi"/>
                <w:sz w:val="20"/>
                <w:szCs w:val="20"/>
                <w:lang w:val="sr-Latn-RS"/>
              </w:rPr>
              <w:t xml:space="preserve">ompanije </w:t>
            </w:r>
            <w:proofErr w:type="spellStart"/>
            <w:r w:rsidRPr="00EE551D">
              <w:rPr>
                <w:rFonts w:asciiTheme="minorHAnsi" w:hAnsiTheme="minorHAnsi" w:cstheme="minorHAnsi"/>
                <w:sz w:val="20"/>
                <w:szCs w:val="20"/>
                <w:lang w:val="sr-Latn-RS"/>
              </w:rPr>
              <w:t>Mastercard</w:t>
            </w:r>
            <w:proofErr w:type="spellEnd"/>
            <w:r w:rsidRPr="00EE551D">
              <w:rPr>
                <w:rFonts w:asciiTheme="minorHAnsi" w:hAnsiTheme="minorHAnsi" w:cstheme="minorHAnsi"/>
                <w:sz w:val="20"/>
                <w:szCs w:val="20"/>
                <w:lang w:val="sr-Latn-RS"/>
              </w:rPr>
              <w:t xml:space="preserve"> i koju izdaje Izdavalac. Kartica ne označav</w:t>
            </w:r>
            <w:r w:rsidR="00FD4284">
              <w:rPr>
                <w:rFonts w:asciiTheme="minorHAnsi" w:hAnsiTheme="minorHAnsi" w:cstheme="minorHAnsi"/>
                <w:sz w:val="20"/>
                <w:szCs w:val="20"/>
                <w:lang w:val="sr-Latn-RS"/>
              </w:rPr>
              <w:t xml:space="preserve">a </w:t>
            </w:r>
            <w:proofErr w:type="spellStart"/>
            <w:r w:rsidR="00BA65DE" w:rsidRPr="00EE551D">
              <w:rPr>
                <w:rFonts w:asciiTheme="minorHAnsi" w:hAnsiTheme="minorHAnsi" w:cstheme="minorHAnsi"/>
                <w:sz w:val="20"/>
                <w:szCs w:val="20"/>
                <w:lang w:val="sr-Latn-RS"/>
              </w:rPr>
              <w:t>ne</w:t>
            </w:r>
            <w:r w:rsidRPr="00EE551D">
              <w:rPr>
                <w:rFonts w:asciiTheme="minorHAnsi" w:hAnsiTheme="minorHAnsi" w:cstheme="minorHAnsi"/>
                <w:sz w:val="20"/>
                <w:szCs w:val="20"/>
                <w:lang w:val="sr-Latn-RS"/>
              </w:rPr>
              <w:t>dopunjive</w:t>
            </w:r>
            <w:proofErr w:type="spellEnd"/>
            <w:r w:rsidR="00C76A00" w:rsidRPr="00EE551D">
              <w:rPr>
                <w:rFonts w:asciiTheme="minorHAnsi" w:hAnsiTheme="minorHAnsi" w:cstheme="minorHAnsi"/>
                <w:sz w:val="20"/>
                <w:szCs w:val="20"/>
                <w:lang w:val="sr-Latn-RS"/>
              </w:rPr>
              <w:t>/</w:t>
            </w:r>
            <w:proofErr w:type="spellStart"/>
            <w:r w:rsidR="00C76A00" w:rsidRPr="00EE551D">
              <w:rPr>
                <w:rFonts w:asciiTheme="minorHAnsi" w:hAnsiTheme="minorHAnsi" w:cstheme="minorHAnsi"/>
                <w:sz w:val="20"/>
                <w:szCs w:val="20"/>
                <w:lang w:val="sr-Latn-RS"/>
              </w:rPr>
              <w:t>dopunjive</w:t>
            </w:r>
            <w:proofErr w:type="spellEnd"/>
            <w:r w:rsidR="00FD4284">
              <w:rPr>
                <w:rFonts w:asciiTheme="minorHAnsi" w:hAnsiTheme="minorHAnsi" w:cstheme="minorHAnsi"/>
                <w:sz w:val="20"/>
                <w:szCs w:val="20"/>
                <w:lang w:val="sr-Latn-RS"/>
              </w:rPr>
              <w:t xml:space="preserve"> </w:t>
            </w:r>
            <w:proofErr w:type="spellStart"/>
            <w:r w:rsidR="00FD4284">
              <w:rPr>
                <w:rFonts w:asciiTheme="minorHAnsi" w:hAnsiTheme="minorHAnsi" w:cstheme="minorHAnsi"/>
                <w:sz w:val="20"/>
                <w:szCs w:val="20"/>
                <w:lang w:val="sr-Latn-RS"/>
              </w:rPr>
              <w:t>pripejd</w:t>
            </w:r>
            <w:proofErr w:type="spellEnd"/>
            <w:r w:rsidRPr="00EE551D">
              <w:rPr>
                <w:rFonts w:asciiTheme="minorHAnsi" w:hAnsiTheme="minorHAnsi" w:cstheme="minorHAnsi"/>
                <w:sz w:val="20"/>
                <w:szCs w:val="20"/>
                <w:lang w:val="sr-Latn-RS"/>
              </w:rPr>
              <w:t xml:space="preserve"> kartice, Maestro ili komercijalne</w:t>
            </w:r>
            <w:r w:rsidR="00D84B63" w:rsidRPr="00EE551D">
              <w:rPr>
                <w:rFonts w:asciiTheme="minorHAnsi" w:hAnsiTheme="minorHAnsi" w:cstheme="minorHAnsi"/>
                <w:sz w:val="20"/>
                <w:szCs w:val="20"/>
                <w:lang w:val="sr-Latn-RS"/>
              </w:rPr>
              <w:t>/biznis</w:t>
            </w:r>
            <w:r w:rsidRPr="00EE551D">
              <w:rPr>
                <w:rFonts w:asciiTheme="minorHAnsi" w:hAnsiTheme="minorHAnsi" w:cstheme="minorHAnsi"/>
                <w:sz w:val="20"/>
                <w:szCs w:val="20"/>
                <w:lang w:val="sr-Latn-RS"/>
              </w:rPr>
              <w:t xml:space="preserve"> kartice izdate od strane banke ili druge platne institucije</w:t>
            </w:r>
            <w:r w:rsidR="00A7784E" w:rsidRPr="00EE551D">
              <w:rPr>
                <w:rFonts w:asciiTheme="minorHAnsi" w:hAnsiTheme="minorHAnsi" w:cstheme="minorHAnsi"/>
                <w:sz w:val="20"/>
                <w:szCs w:val="20"/>
                <w:lang w:val="sr-Latn-RS"/>
              </w:rPr>
              <w:t xml:space="preserve"> sa sedištem u Republici Srbiji</w:t>
            </w:r>
            <w:r w:rsidRPr="00EE551D">
              <w:rPr>
                <w:rFonts w:asciiTheme="minorHAnsi" w:hAnsiTheme="minorHAnsi" w:cstheme="minorHAnsi"/>
                <w:sz w:val="20"/>
                <w:szCs w:val="20"/>
                <w:lang w:val="sr-Latn-RS"/>
              </w:rPr>
              <w:t>.</w:t>
            </w:r>
          </w:p>
        </w:tc>
      </w:tr>
      <w:tr w:rsidR="00385EFA" w:rsidRPr="00EE551D" w14:paraId="54A72DDA" w14:textId="77777777" w:rsidTr="4319EDF8">
        <w:tc>
          <w:tcPr>
            <w:tcW w:w="4545" w:type="dxa"/>
          </w:tcPr>
          <w:p w14:paraId="20E6E436" w14:textId="77777777" w:rsidR="00385EFA" w:rsidRPr="00EE551D" w:rsidRDefault="00385EFA" w:rsidP="006748FF">
            <w:pPr>
              <w:pStyle w:val="TableParagraph"/>
              <w:spacing w:before="13" w:line="276" w:lineRule="auto"/>
              <w:ind w:left="0"/>
              <w:rPr>
                <w:rFonts w:asciiTheme="minorHAnsi" w:hAnsiTheme="minorHAnsi" w:cstheme="minorHAnsi"/>
                <w:sz w:val="20"/>
                <w:szCs w:val="20"/>
                <w:lang w:val="en-GB"/>
              </w:rPr>
            </w:pPr>
          </w:p>
        </w:tc>
        <w:tc>
          <w:tcPr>
            <w:tcW w:w="345" w:type="dxa"/>
          </w:tcPr>
          <w:p w14:paraId="54CDA77C" w14:textId="77777777" w:rsidR="00385EFA" w:rsidRPr="00EE551D" w:rsidRDefault="00385EFA" w:rsidP="006748FF">
            <w:pPr>
              <w:spacing w:line="276" w:lineRule="auto"/>
              <w:rPr>
                <w:rFonts w:cstheme="minorHAnsi"/>
                <w:sz w:val="20"/>
                <w:szCs w:val="20"/>
              </w:rPr>
            </w:pPr>
          </w:p>
        </w:tc>
        <w:tc>
          <w:tcPr>
            <w:tcW w:w="345" w:type="dxa"/>
          </w:tcPr>
          <w:p w14:paraId="709F1EE7" w14:textId="77777777" w:rsidR="00385EFA" w:rsidRPr="00EE551D" w:rsidRDefault="00385EFA" w:rsidP="006748FF">
            <w:pPr>
              <w:spacing w:line="276" w:lineRule="auto"/>
              <w:rPr>
                <w:rFonts w:cstheme="minorHAnsi"/>
                <w:sz w:val="20"/>
                <w:szCs w:val="20"/>
              </w:rPr>
            </w:pPr>
          </w:p>
        </w:tc>
        <w:tc>
          <w:tcPr>
            <w:tcW w:w="4545" w:type="dxa"/>
          </w:tcPr>
          <w:p w14:paraId="23718279" w14:textId="77777777" w:rsidR="00385EFA" w:rsidRPr="00EE551D" w:rsidRDefault="00385EFA" w:rsidP="006748FF">
            <w:pPr>
              <w:spacing w:line="276" w:lineRule="auto"/>
              <w:ind w:left="460"/>
              <w:jc w:val="both"/>
              <w:rPr>
                <w:rFonts w:cstheme="minorHAnsi"/>
                <w:sz w:val="20"/>
                <w:szCs w:val="20"/>
                <w:lang w:val="sr-Latn-RS"/>
              </w:rPr>
            </w:pPr>
          </w:p>
        </w:tc>
      </w:tr>
      <w:tr w:rsidR="00385EFA" w:rsidRPr="00EE551D" w14:paraId="69FADEC7" w14:textId="77777777" w:rsidTr="4319EDF8">
        <w:trPr>
          <w:trHeight w:val="68"/>
        </w:trPr>
        <w:tc>
          <w:tcPr>
            <w:tcW w:w="4545" w:type="dxa"/>
          </w:tcPr>
          <w:p w14:paraId="2C96F27E" w14:textId="6AD06070" w:rsidR="00385EFA" w:rsidRPr="00EE551D" w:rsidRDefault="00385EFA" w:rsidP="006748FF">
            <w:pPr>
              <w:pStyle w:val="TableParagraph"/>
              <w:spacing w:line="276" w:lineRule="auto"/>
              <w:ind w:left="447"/>
              <w:rPr>
                <w:rFonts w:asciiTheme="minorHAnsi" w:hAnsiTheme="minorHAnsi" w:cstheme="minorHAnsi"/>
                <w:sz w:val="20"/>
                <w:szCs w:val="20"/>
                <w:lang w:val="en-GB"/>
              </w:rPr>
            </w:pPr>
            <w:r w:rsidRPr="004361ED">
              <w:rPr>
                <w:rFonts w:asciiTheme="minorHAnsi" w:hAnsiTheme="minorHAnsi" w:cstheme="minorHAnsi"/>
                <w:sz w:val="20"/>
                <w:szCs w:val="20"/>
                <w:lang w:val="en-GB"/>
              </w:rPr>
              <w:t>“</w:t>
            </w:r>
            <w:r w:rsidRPr="004361ED">
              <w:rPr>
                <w:rFonts w:asciiTheme="minorHAnsi" w:hAnsiTheme="minorHAnsi" w:cstheme="minorHAnsi"/>
                <w:b/>
                <w:bCs/>
                <w:sz w:val="20"/>
                <w:szCs w:val="20"/>
                <w:lang w:val="en-GB"/>
              </w:rPr>
              <w:t>Cashback</w:t>
            </w:r>
            <w:r w:rsidRPr="004361ED">
              <w:rPr>
                <w:rFonts w:asciiTheme="minorHAnsi" w:hAnsiTheme="minorHAnsi" w:cstheme="minorHAnsi"/>
                <w:sz w:val="20"/>
                <w:szCs w:val="20"/>
                <w:lang w:val="en-GB"/>
              </w:rPr>
              <w:t>” means</w:t>
            </w:r>
            <w:r w:rsidR="00081E1C" w:rsidRPr="004361ED">
              <w:rPr>
                <w:rFonts w:asciiTheme="minorHAnsi" w:hAnsiTheme="minorHAnsi" w:cstheme="minorHAnsi"/>
                <w:sz w:val="20"/>
                <w:szCs w:val="20"/>
                <w:lang w:val="en-GB"/>
              </w:rPr>
              <w:t xml:space="preserve"> </w:t>
            </w:r>
            <w:r w:rsidR="007F37B8" w:rsidRPr="004361ED">
              <w:rPr>
                <w:rFonts w:asciiTheme="minorHAnsi" w:hAnsiTheme="minorHAnsi" w:cstheme="minorHAnsi"/>
                <w:sz w:val="20"/>
                <w:szCs w:val="20"/>
                <w:lang w:val="en-GB"/>
              </w:rPr>
              <w:t>cashback</w:t>
            </w:r>
            <w:r w:rsidR="0035093B" w:rsidRPr="004361ED">
              <w:rPr>
                <w:rFonts w:asciiTheme="minorHAnsi" w:hAnsiTheme="minorHAnsi" w:cstheme="minorHAnsi"/>
                <w:sz w:val="20"/>
                <w:szCs w:val="20"/>
                <w:lang w:val="en-GB"/>
              </w:rPr>
              <w:t xml:space="preserve"> </w:t>
            </w:r>
            <w:r w:rsidRPr="004361ED">
              <w:rPr>
                <w:rFonts w:asciiTheme="minorHAnsi" w:hAnsiTheme="minorHAnsi" w:cstheme="minorHAnsi"/>
                <w:sz w:val="20"/>
                <w:szCs w:val="20"/>
                <w:lang w:val="en-GB"/>
              </w:rPr>
              <w:t xml:space="preserve">transaction which is available to </w:t>
            </w:r>
            <w:r w:rsidR="00B44B50" w:rsidRPr="004361ED">
              <w:rPr>
                <w:rFonts w:asciiTheme="minorHAnsi" w:hAnsiTheme="minorHAnsi" w:cstheme="minorHAnsi"/>
                <w:sz w:val="20"/>
                <w:szCs w:val="20"/>
                <w:lang w:val="en-GB"/>
              </w:rPr>
              <w:t xml:space="preserve">the </w:t>
            </w:r>
            <w:r w:rsidR="006C4998" w:rsidRPr="004361ED">
              <w:rPr>
                <w:rFonts w:asciiTheme="minorHAnsi" w:hAnsiTheme="minorHAnsi" w:cstheme="minorHAnsi"/>
                <w:sz w:val="20"/>
                <w:szCs w:val="20"/>
                <w:lang w:val="en-GB"/>
              </w:rPr>
              <w:t>Cardholder</w:t>
            </w:r>
            <w:r w:rsidR="00121C00" w:rsidRPr="004361ED">
              <w:rPr>
                <w:rFonts w:asciiTheme="minorHAnsi" w:hAnsiTheme="minorHAnsi" w:cstheme="minorHAnsi"/>
                <w:sz w:val="20"/>
                <w:szCs w:val="20"/>
                <w:lang w:val="en-GB"/>
              </w:rPr>
              <w:t xml:space="preserve"> </w:t>
            </w:r>
            <w:r w:rsidRPr="004361ED">
              <w:rPr>
                <w:rFonts w:asciiTheme="minorHAnsi" w:hAnsiTheme="minorHAnsi" w:cstheme="minorHAnsi"/>
                <w:sz w:val="20"/>
                <w:szCs w:val="20"/>
                <w:lang w:val="en-GB"/>
              </w:rPr>
              <w:t>under this Program.</w:t>
            </w:r>
          </w:p>
        </w:tc>
        <w:tc>
          <w:tcPr>
            <w:tcW w:w="345" w:type="dxa"/>
          </w:tcPr>
          <w:p w14:paraId="35E18DA3" w14:textId="77777777" w:rsidR="00385EFA" w:rsidRPr="00EE551D" w:rsidRDefault="00385EFA" w:rsidP="006748FF">
            <w:pPr>
              <w:spacing w:line="276" w:lineRule="auto"/>
              <w:rPr>
                <w:rFonts w:cstheme="minorHAnsi"/>
                <w:sz w:val="20"/>
                <w:szCs w:val="20"/>
              </w:rPr>
            </w:pPr>
          </w:p>
        </w:tc>
        <w:tc>
          <w:tcPr>
            <w:tcW w:w="345" w:type="dxa"/>
          </w:tcPr>
          <w:p w14:paraId="29037318" w14:textId="77777777" w:rsidR="00385EFA" w:rsidRPr="00EE551D" w:rsidRDefault="00385EFA" w:rsidP="006748FF">
            <w:pPr>
              <w:spacing w:line="276" w:lineRule="auto"/>
              <w:rPr>
                <w:rFonts w:cstheme="minorHAnsi"/>
                <w:sz w:val="20"/>
                <w:szCs w:val="20"/>
              </w:rPr>
            </w:pPr>
          </w:p>
        </w:tc>
        <w:tc>
          <w:tcPr>
            <w:tcW w:w="4545" w:type="dxa"/>
          </w:tcPr>
          <w:p w14:paraId="04632123" w14:textId="36C78A6A" w:rsidR="00385EFA" w:rsidRPr="00EE551D" w:rsidRDefault="00385EFA" w:rsidP="006748FF">
            <w:pPr>
              <w:pStyle w:val="TableParagraph"/>
              <w:spacing w:line="276" w:lineRule="auto"/>
              <w:ind w:left="447"/>
              <w:rPr>
                <w:rFonts w:asciiTheme="minorHAnsi" w:hAnsiTheme="minorHAnsi" w:cstheme="minorHAnsi"/>
                <w:sz w:val="20"/>
                <w:szCs w:val="20"/>
                <w:lang w:val="sr-Latn-RS"/>
              </w:rPr>
            </w:pPr>
            <w:r w:rsidRPr="004361ED">
              <w:rPr>
                <w:rFonts w:asciiTheme="minorHAnsi" w:hAnsiTheme="minorHAnsi" w:cstheme="minorHAnsi"/>
                <w:sz w:val="20"/>
                <w:szCs w:val="20"/>
                <w:lang w:val="sr-Latn-RS"/>
              </w:rPr>
              <w:t>„</w:t>
            </w:r>
            <w:r w:rsidRPr="004361ED">
              <w:rPr>
                <w:rFonts w:asciiTheme="minorHAnsi" w:hAnsiTheme="minorHAnsi" w:cstheme="minorHAnsi"/>
                <w:b/>
                <w:bCs/>
                <w:sz w:val="20"/>
                <w:szCs w:val="20"/>
                <w:lang w:val="sr-Latn-RS"/>
              </w:rPr>
              <w:t>Povraćaj novca</w:t>
            </w:r>
            <w:r w:rsidRPr="004361ED">
              <w:rPr>
                <w:rFonts w:asciiTheme="minorHAnsi" w:hAnsiTheme="minorHAnsi" w:cstheme="minorHAnsi"/>
                <w:sz w:val="20"/>
                <w:szCs w:val="20"/>
                <w:lang w:val="sr-Latn-RS"/>
              </w:rPr>
              <w:t>“ označava</w:t>
            </w:r>
            <w:r w:rsidR="00081E1C" w:rsidRPr="004361ED">
              <w:rPr>
                <w:rFonts w:asciiTheme="minorHAnsi" w:hAnsiTheme="minorHAnsi" w:cstheme="minorHAnsi"/>
                <w:sz w:val="20"/>
                <w:szCs w:val="20"/>
                <w:lang w:val="sr-Latn-RS"/>
              </w:rPr>
              <w:t xml:space="preserve"> </w:t>
            </w:r>
            <w:r w:rsidR="007F37B8" w:rsidRPr="004361ED">
              <w:rPr>
                <w:rFonts w:asciiTheme="minorHAnsi" w:hAnsiTheme="minorHAnsi" w:cstheme="minorHAnsi"/>
                <w:sz w:val="20"/>
                <w:szCs w:val="20"/>
                <w:lang w:val="sr-Latn-RS"/>
              </w:rPr>
              <w:t>povraćaj novca</w:t>
            </w:r>
            <w:r w:rsidRPr="004361ED">
              <w:rPr>
                <w:rFonts w:asciiTheme="minorHAnsi" w:hAnsiTheme="minorHAnsi" w:cstheme="minorHAnsi"/>
                <w:sz w:val="20"/>
                <w:szCs w:val="20"/>
                <w:lang w:val="sr-Latn-RS"/>
              </w:rPr>
              <w:t xml:space="preserve"> koj</w:t>
            </w:r>
            <w:r w:rsidR="007F37B8" w:rsidRPr="004361ED">
              <w:rPr>
                <w:rFonts w:asciiTheme="minorHAnsi" w:hAnsiTheme="minorHAnsi" w:cstheme="minorHAnsi"/>
                <w:sz w:val="20"/>
                <w:szCs w:val="20"/>
                <w:lang w:val="sr-Latn-RS"/>
              </w:rPr>
              <w:t>i</w:t>
            </w:r>
            <w:r w:rsidRPr="004361ED">
              <w:rPr>
                <w:rFonts w:asciiTheme="minorHAnsi" w:hAnsiTheme="minorHAnsi" w:cstheme="minorHAnsi"/>
                <w:sz w:val="20"/>
                <w:szCs w:val="20"/>
                <w:lang w:val="sr-Latn-RS"/>
              </w:rPr>
              <w:t xml:space="preserve"> je dostup</w:t>
            </w:r>
            <w:r w:rsidR="007F37B8" w:rsidRPr="004361ED">
              <w:rPr>
                <w:rFonts w:asciiTheme="minorHAnsi" w:hAnsiTheme="minorHAnsi" w:cstheme="minorHAnsi"/>
                <w:sz w:val="20"/>
                <w:szCs w:val="20"/>
                <w:lang w:val="sr-Latn-RS"/>
              </w:rPr>
              <w:t>an</w:t>
            </w:r>
            <w:r w:rsidRPr="004361ED">
              <w:rPr>
                <w:rFonts w:asciiTheme="minorHAnsi" w:hAnsiTheme="minorHAnsi" w:cstheme="minorHAnsi"/>
                <w:sz w:val="20"/>
                <w:szCs w:val="20"/>
                <w:lang w:val="sr-Latn-RS"/>
              </w:rPr>
              <w:t xml:space="preserve"> </w:t>
            </w:r>
            <w:r w:rsidR="00A70D95" w:rsidRPr="004361ED">
              <w:rPr>
                <w:rFonts w:asciiTheme="minorHAnsi" w:hAnsiTheme="minorHAnsi" w:cstheme="minorHAnsi"/>
                <w:sz w:val="20"/>
                <w:szCs w:val="20"/>
                <w:lang w:val="sr-Latn-RS"/>
              </w:rPr>
              <w:t>K</w:t>
            </w:r>
            <w:r w:rsidR="006C4998" w:rsidRPr="004361ED">
              <w:rPr>
                <w:rFonts w:asciiTheme="minorHAnsi" w:hAnsiTheme="minorHAnsi" w:cstheme="minorHAnsi"/>
                <w:sz w:val="20"/>
                <w:szCs w:val="20"/>
                <w:lang w:val="sr-Latn-RS"/>
              </w:rPr>
              <w:t xml:space="preserve">orisniku </w:t>
            </w:r>
            <w:r w:rsidR="00A70D95" w:rsidRPr="004361ED">
              <w:rPr>
                <w:rFonts w:asciiTheme="minorHAnsi" w:hAnsiTheme="minorHAnsi" w:cstheme="minorHAnsi"/>
                <w:sz w:val="20"/>
                <w:szCs w:val="20"/>
                <w:lang w:val="sr-Latn-RS"/>
              </w:rPr>
              <w:t>k</w:t>
            </w:r>
            <w:r w:rsidR="006C4998" w:rsidRPr="004361ED">
              <w:rPr>
                <w:rFonts w:asciiTheme="minorHAnsi" w:hAnsiTheme="minorHAnsi" w:cstheme="minorHAnsi"/>
                <w:sz w:val="20"/>
                <w:szCs w:val="20"/>
                <w:lang w:val="sr-Latn-RS"/>
              </w:rPr>
              <w:t>artice</w:t>
            </w:r>
            <w:r w:rsidR="00121C00" w:rsidRPr="004361ED">
              <w:rPr>
                <w:rFonts w:asciiTheme="minorHAnsi" w:hAnsiTheme="minorHAnsi" w:cstheme="minorHAnsi"/>
                <w:sz w:val="20"/>
                <w:szCs w:val="20"/>
                <w:lang w:val="sr-Latn-RS"/>
              </w:rPr>
              <w:t xml:space="preserve"> </w:t>
            </w:r>
            <w:r w:rsidRPr="004361ED">
              <w:rPr>
                <w:rFonts w:asciiTheme="minorHAnsi" w:hAnsiTheme="minorHAnsi" w:cstheme="minorHAnsi"/>
                <w:sz w:val="20"/>
                <w:szCs w:val="20"/>
                <w:lang w:val="sr-Latn-RS"/>
              </w:rPr>
              <w:t>u okviru ovog Programa.</w:t>
            </w:r>
          </w:p>
        </w:tc>
      </w:tr>
      <w:tr w:rsidR="001D083E" w:rsidRPr="00EE551D" w14:paraId="745CA5A5" w14:textId="77777777" w:rsidTr="4319EDF8">
        <w:tc>
          <w:tcPr>
            <w:tcW w:w="4545" w:type="dxa"/>
          </w:tcPr>
          <w:p w14:paraId="684430F9" w14:textId="158FAA4C" w:rsidR="001D083E" w:rsidRPr="00060FEF" w:rsidRDefault="001D083E" w:rsidP="00823E99">
            <w:pPr>
              <w:pStyle w:val="TableParagraph"/>
              <w:spacing w:line="276" w:lineRule="auto"/>
              <w:ind w:left="447"/>
              <w:rPr>
                <w:rFonts w:asciiTheme="minorHAnsi" w:hAnsiTheme="minorHAnsi" w:cstheme="minorHAnsi"/>
                <w:sz w:val="20"/>
                <w:szCs w:val="20"/>
              </w:rPr>
            </w:pPr>
          </w:p>
        </w:tc>
        <w:tc>
          <w:tcPr>
            <w:tcW w:w="345" w:type="dxa"/>
          </w:tcPr>
          <w:p w14:paraId="1B179CB2" w14:textId="77777777" w:rsidR="001D083E" w:rsidRPr="00EE551D" w:rsidRDefault="001D083E" w:rsidP="006748FF">
            <w:pPr>
              <w:spacing w:line="276" w:lineRule="auto"/>
              <w:rPr>
                <w:rFonts w:cstheme="minorHAnsi"/>
                <w:sz w:val="20"/>
                <w:szCs w:val="20"/>
              </w:rPr>
            </w:pPr>
          </w:p>
        </w:tc>
        <w:tc>
          <w:tcPr>
            <w:tcW w:w="345" w:type="dxa"/>
          </w:tcPr>
          <w:p w14:paraId="73E32324" w14:textId="77777777" w:rsidR="001D083E" w:rsidRPr="00EE551D" w:rsidRDefault="001D083E" w:rsidP="006748FF">
            <w:pPr>
              <w:spacing w:line="276" w:lineRule="auto"/>
              <w:rPr>
                <w:rFonts w:cstheme="minorHAnsi"/>
                <w:sz w:val="20"/>
                <w:szCs w:val="20"/>
              </w:rPr>
            </w:pPr>
          </w:p>
        </w:tc>
        <w:tc>
          <w:tcPr>
            <w:tcW w:w="4545" w:type="dxa"/>
          </w:tcPr>
          <w:p w14:paraId="6BC80B0B" w14:textId="1FB1763A" w:rsidR="001D083E" w:rsidRPr="00EE551D" w:rsidRDefault="001D083E" w:rsidP="006748FF">
            <w:pPr>
              <w:spacing w:line="276" w:lineRule="auto"/>
              <w:ind w:left="460"/>
              <w:jc w:val="both"/>
              <w:rPr>
                <w:rFonts w:cstheme="minorHAnsi"/>
                <w:sz w:val="20"/>
                <w:szCs w:val="20"/>
                <w:lang w:val="sr-Latn-RS"/>
              </w:rPr>
            </w:pPr>
          </w:p>
        </w:tc>
      </w:tr>
      <w:tr w:rsidR="00385EFA" w:rsidRPr="00EE551D" w14:paraId="35400D85" w14:textId="77777777" w:rsidTr="4319EDF8">
        <w:tc>
          <w:tcPr>
            <w:tcW w:w="4545" w:type="dxa"/>
          </w:tcPr>
          <w:p w14:paraId="094E0A82" w14:textId="2B3BDF75" w:rsidR="00190B67" w:rsidRDefault="00385EFA" w:rsidP="006748FF">
            <w:pPr>
              <w:pStyle w:val="TableParagraph"/>
              <w:spacing w:line="276" w:lineRule="auto"/>
              <w:ind w:left="447"/>
              <w:rPr>
                <w:rFonts w:asciiTheme="minorHAnsi" w:hAnsiTheme="minorHAnsi" w:cstheme="minorHAnsi"/>
                <w:sz w:val="20"/>
                <w:szCs w:val="20"/>
                <w:lang w:val="en-GB"/>
              </w:rPr>
            </w:pPr>
            <w:r w:rsidRPr="00EE551D">
              <w:rPr>
                <w:rFonts w:asciiTheme="minorHAnsi" w:hAnsiTheme="minorHAnsi" w:cstheme="minorHAnsi"/>
                <w:sz w:val="20"/>
                <w:szCs w:val="20"/>
                <w:lang w:val="en-GB"/>
              </w:rPr>
              <w:t>“</w:t>
            </w:r>
            <w:r w:rsidR="00857264">
              <w:rPr>
                <w:rFonts w:asciiTheme="minorHAnsi" w:hAnsiTheme="minorHAnsi" w:cstheme="minorHAnsi"/>
                <w:b/>
                <w:bCs/>
                <w:sz w:val="20"/>
                <w:szCs w:val="20"/>
                <w:lang w:val="en-GB"/>
              </w:rPr>
              <w:t xml:space="preserve">Domestic </w:t>
            </w:r>
            <w:r w:rsidRPr="00EE551D">
              <w:rPr>
                <w:rFonts w:asciiTheme="minorHAnsi" w:hAnsiTheme="minorHAnsi" w:cstheme="minorHAnsi"/>
                <w:b/>
                <w:bCs/>
                <w:sz w:val="20"/>
                <w:szCs w:val="20"/>
                <w:lang w:val="en-GB"/>
              </w:rPr>
              <w:t>Merchant</w:t>
            </w:r>
            <w:r w:rsidR="00857264">
              <w:rPr>
                <w:rFonts w:asciiTheme="minorHAnsi" w:hAnsiTheme="minorHAnsi" w:cstheme="minorHAnsi"/>
                <w:b/>
                <w:bCs/>
                <w:sz w:val="20"/>
                <w:szCs w:val="20"/>
                <w:lang w:val="en-GB"/>
              </w:rPr>
              <w:t xml:space="preserve"> Participant</w:t>
            </w:r>
            <w:r w:rsidRPr="00EE551D">
              <w:rPr>
                <w:rFonts w:asciiTheme="minorHAnsi" w:hAnsiTheme="minorHAnsi" w:cstheme="minorHAnsi"/>
                <w:sz w:val="20"/>
                <w:szCs w:val="20"/>
                <w:lang w:val="en-GB"/>
              </w:rPr>
              <w:t xml:space="preserve">” means </w:t>
            </w:r>
            <w:r w:rsidR="0035093B" w:rsidRPr="00EE551D">
              <w:rPr>
                <w:rFonts w:asciiTheme="minorHAnsi" w:hAnsiTheme="minorHAnsi" w:cstheme="minorHAnsi"/>
                <w:sz w:val="20"/>
                <w:szCs w:val="20"/>
                <w:lang w:val="en-GB"/>
              </w:rPr>
              <w:t xml:space="preserve">the </w:t>
            </w:r>
            <w:r w:rsidR="003F391F" w:rsidRPr="00EE551D">
              <w:rPr>
                <w:rFonts w:asciiTheme="minorHAnsi" w:hAnsiTheme="minorHAnsi" w:cstheme="minorHAnsi"/>
                <w:sz w:val="20"/>
                <w:szCs w:val="20"/>
                <w:lang w:val="en-GB"/>
              </w:rPr>
              <w:t xml:space="preserve">retail </w:t>
            </w:r>
            <w:r w:rsidRPr="00EE551D">
              <w:rPr>
                <w:rFonts w:asciiTheme="minorHAnsi" w:hAnsiTheme="minorHAnsi" w:cstheme="minorHAnsi"/>
                <w:sz w:val="20"/>
                <w:szCs w:val="20"/>
                <w:lang w:val="en-GB"/>
              </w:rPr>
              <w:t>merchant</w:t>
            </w:r>
            <w:r w:rsidR="0035093B" w:rsidRPr="00EE551D">
              <w:rPr>
                <w:rFonts w:asciiTheme="minorHAnsi" w:hAnsiTheme="minorHAnsi" w:cstheme="minorHAnsi"/>
                <w:sz w:val="20"/>
                <w:szCs w:val="20"/>
                <w:lang w:val="en-GB"/>
              </w:rPr>
              <w:t>s</w:t>
            </w:r>
            <w:r w:rsidRPr="00EE551D">
              <w:rPr>
                <w:rFonts w:asciiTheme="minorHAnsi" w:hAnsiTheme="minorHAnsi" w:cstheme="minorHAnsi"/>
                <w:sz w:val="20"/>
                <w:szCs w:val="20"/>
                <w:lang w:val="en-GB"/>
              </w:rPr>
              <w:t xml:space="preserve"> with the registered seat in Republic of Serbia</w:t>
            </w:r>
            <w:r w:rsidR="0020132B">
              <w:t xml:space="preserve"> </w:t>
            </w:r>
            <w:r w:rsidR="0020132B" w:rsidRPr="0020132B">
              <w:rPr>
                <w:rFonts w:asciiTheme="minorHAnsi" w:hAnsiTheme="minorHAnsi" w:cstheme="minorHAnsi"/>
                <w:sz w:val="20"/>
                <w:szCs w:val="20"/>
                <w:lang w:val="en-GB"/>
              </w:rPr>
              <w:t xml:space="preserve">whose registered activity </w:t>
            </w:r>
            <w:r w:rsidR="00AF43ED">
              <w:rPr>
                <w:rFonts w:asciiTheme="minorHAnsi" w:hAnsiTheme="minorHAnsi" w:cstheme="minorHAnsi"/>
                <w:sz w:val="20"/>
                <w:szCs w:val="20"/>
                <w:lang w:val="en-GB"/>
              </w:rPr>
              <w:t>belong to</w:t>
            </w:r>
            <w:r w:rsidR="0020132B" w:rsidRPr="0020132B">
              <w:rPr>
                <w:rFonts w:asciiTheme="minorHAnsi" w:hAnsiTheme="minorHAnsi" w:cstheme="minorHAnsi"/>
                <w:sz w:val="20"/>
                <w:szCs w:val="20"/>
                <w:lang w:val="en-GB"/>
              </w:rPr>
              <w:t xml:space="preserve"> transactions</w:t>
            </w:r>
            <w:r w:rsidR="00AF43ED">
              <w:rPr>
                <w:rFonts w:asciiTheme="minorHAnsi" w:hAnsiTheme="minorHAnsi" w:cstheme="minorHAnsi"/>
                <w:sz w:val="20"/>
                <w:szCs w:val="20"/>
                <w:lang w:val="en-GB"/>
              </w:rPr>
              <w:t xml:space="preserve"> whose</w:t>
            </w:r>
            <w:r w:rsidR="0020132B" w:rsidRPr="0020132B">
              <w:rPr>
                <w:rFonts w:asciiTheme="minorHAnsi" w:hAnsiTheme="minorHAnsi" w:cstheme="minorHAnsi"/>
                <w:sz w:val="20"/>
                <w:szCs w:val="20"/>
                <w:lang w:val="en-GB"/>
              </w:rPr>
              <w:t xml:space="preserve"> fall under internationally defined Merchant Category Codes (MCCs) li</w:t>
            </w:r>
            <w:r w:rsidR="00DB1A48">
              <w:rPr>
                <w:rFonts w:asciiTheme="minorHAnsi" w:hAnsiTheme="minorHAnsi" w:cstheme="minorHAnsi"/>
                <w:sz w:val="20"/>
                <w:szCs w:val="20"/>
                <w:lang w:val="en-GB"/>
              </w:rPr>
              <w:t>sted in Section 6 of these Rules (</w:t>
            </w:r>
            <w:proofErr w:type="spellStart"/>
            <w:r w:rsidR="00DB1A48" w:rsidRPr="00DB1A48">
              <w:rPr>
                <w:rFonts w:asciiTheme="minorHAnsi" w:hAnsiTheme="minorHAnsi" w:cstheme="minorHAnsi"/>
                <w:sz w:val="20"/>
              </w:rPr>
              <w:t>e.g</w:t>
            </w:r>
            <w:proofErr w:type="spellEnd"/>
            <w:r w:rsidR="00DB1A48" w:rsidRPr="00DB1A48">
              <w:rPr>
                <w:rFonts w:asciiTheme="minorHAnsi" w:hAnsiTheme="minorHAnsi" w:cstheme="minorHAnsi"/>
                <w:sz w:val="20"/>
              </w:rPr>
              <w:t xml:space="preserve">., </w:t>
            </w:r>
            <w:proofErr w:type="spellStart"/>
            <w:r w:rsidR="00DB1A48" w:rsidRPr="00DB1A48">
              <w:rPr>
                <w:rFonts w:asciiTheme="minorHAnsi" w:hAnsiTheme="minorHAnsi" w:cstheme="minorHAnsi"/>
                <w:sz w:val="20"/>
              </w:rPr>
              <w:t>restaurants</w:t>
            </w:r>
            <w:proofErr w:type="spellEnd"/>
            <w:r w:rsidR="00DB1A48" w:rsidRPr="00DB1A48">
              <w:rPr>
                <w:rFonts w:asciiTheme="minorHAnsi" w:hAnsiTheme="minorHAnsi" w:cstheme="minorHAnsi"/>
                <w:sz w:val="20"/>
              </w:rPr>
              <w:t xml:space="preserve">, </w:t>
            </w:r>
            <w:proofErr w:type="spellStart"/>
            <w:r w:rsidR="00DB1A48" w:rsidRPr="00DB1A48">
              <w:rPr>
                <w:rFonts w:asciiTheme="minorHAnsi" w:hAnsiTheme="minorHAnsi" w:cstheme="minorHAnsi"/>
                <w:sz w:val="20"/>
              </w:rPr>
              <w:t>fast-food</w:t>
            </w:r>
            <w:proofErr w:type="spellEnd"/>
            <w:r w:rsidR="006A79F8">
              <w:rPr>
                <w:rFonts w:asciiTheme="minorHAnsi" w:hAnsiTheme="minorHAnsi" w:cstheme="minorHAnsi"/>
                <w:sz w:val="20"/>
              </w:rPr>
              <w:t xml:space="preserve"> </w:t>
            </w:r>
            <w:proofErr w:type="spellStart"/>
            <w:r w:rsidR="006A79F8">
              <w:rPr>
                <w:rFonts w:asciiTheme="minorHAnsi" w:hAnsiTheme="minorHAnsi" w:cstheme="minorHAnsi"/>
                <w:sz w:val="20"/>
              </w:rPr>
              <w:t>restaurants</w:t>
            </w:r>
            <w:proofErr w:type="spellEnd"/>
            <w:r w:rsidR="00DB1A48" w:rsidRPr="00DB1A48">
              <w:rPr>
                <w:rFonts w:asciiTheme="minorHAnsi" w:hAnsiTheme="minorHAnsi" w:cstheme="minorHAnsi"/>
                <w:sz w:val="20"/>
              </w:rPr>
              <w:t xml:space="preserve">, </w:t>
            </w:r>
            <w:proofErr w:type="spellStart"/>
            <w:r w:rsidR="00DB1A48" w:rsidRPr="00DB1A48">
              <w:rPr>
                <w:rFonts w:asciiTheme="minorHAnsi" w:hAnsiTheme="minorHAnsi" w:cstheme="minorHAnsi"/>
                <w:sz w:val="20"/>
              </w:rPr>
              <w:t>pastry</w:t>
            </w:r>
            <w:proofErr w:type="spellEnd"/>
            <w:r w:rsidR="00DB1A48" w:rsidRPr="00DB1A48">
              <w:rPr>
                <w:rFonts w:asciiTheme="minorHAnsi" w:hAnsiTheme="minorHAnsi" w:cstheme="minorHAnsi"/>
                <w:sz w:val="20"/>
              </w:rPr>
              <w:t xml:space="preserve"> </w:t>
            </w:r>
            <w:proofErr w:type="spellStart"/>
            <w:r w:rsidR="00DB1A48" w:rsidRPr="00DB1A48">
              <w:rPr>
                <w:rFonts w:asciiTheme="minorHAnsi" w:hAnsiTheme="minorHAnsi" w:cstheme="minorHAnsi"/>
                <w:sz w:val="20"/>
              </w:rPr>
              <w:t>shops</w:t>
            </w:r>
            <w:proofErr w:type="spellEnd"/>
            <w:r w:rsidR="00DB1A48" w:rsidRPr="00DB1A48">
              <w:rPr>
                <w:rFonts w:asciiTheme="minorHAnsi" w:hAnsiTheme="minorHAnsi" w:cstheme="minorHAnsi"/>
                <w:sz w:val="20"/>
              </w:rPr>
              <w:t xml:space="preserve">, </w:t>
            </w:r>
            <w:proofErr w:type="spellStart"/>
            <w:r w:rsidR="00DB1A48" w:rsidRPr="00DB1A48">
              <w:rPr>
                <w:rFonts w:asciiTheme="minorHAnsi" w:hAnsiTheme="minorHAnsi" w:cstheme="minorHAnsi"/>
                <w:sz w:val="20"/>
              </w:rPr>
              <w:t>bars</w:t>
            </w:r>
            <w:proofErr w:type="spellEnd"/>
            <w:r w:rsidR="00DB1A48" w:rsidRPr="00DB1A48">
              <w:rPr>
                <w:rFonts w:asciiTheme="minorHAnsi" w:hAnsiTheme="minorHAnsi" w:cstheme="minorHAnsi"/>
                <w:sz w:val="20"/>
              </w:rPr>
              <w:t xml:space="preserve">, </w:t>
            </w:r>
            <w:proofErr w:type="spellStart"/>
            <w:r w:rsidR="00DB1A48" w:rsidRPr="00DB1A48">
              <w:rPr>
                <w:rFonts w:asciiTheme="minorHAnsi" w:hAnsiTheme="minorHAnsi" w:cstheme="minorHAnsi"/>
                <w:sz w:val="20"/>
              </w:rPr>
              <w:t>bakeries</w:t>
            </w:r>
            <w:proofErr w:type="spellEnd"/>
            <w:r w:rsidR="00DB1A48" w:rsidRPr="00DB1A48">
              <w:rPr>
                <w:rFonts w:asciiTheme="minorHAnsi" w:hAnsiTheme="minorHAnsi" w:cstheme="minorHAnsi"/>
                <w:sz w:val="20"/>
              </w:rPr>
              <w:t xml:space="preserve">, </w:t>
            </w:r>
            <w:proofErr w:type="spellStart"/>
            <w:r w:rsidR="00DB1A48" w:rsidRPr="00DB1A48">
              <w:rPr>
                <w:rFonts w:asciiTheme="minorHAnsi" w:hAnsiTheme="minorHAnsi" w:cstheme="minorHAnsi"/>
                <w:sz w:val="20"/>
              </w:rPr>
              <w:t>cafeterias</w:t>
            </w:r>
            <w:proofErr w:type="spellEnd"/>
            <w:r w:rsidR="00DB1A48" w:rsidRPr="00DB1A48">
              <w:rPr>
                <w:rFonts w:asciiTheme="minorHAnsi" w:hAnsiTheme="minorHAnsi" w:cstheme="minorHAnsi"/>
                <w:sz w:val="20"/>
              </w:rPr>
              <w:t xml:space="preserve"> and </w:t>
            </w:r>
            <w:proofErr w:type="spellStart"/>
            <w:r w:rsidR="00DB1A48" w:rsidRPr="00DB1A48">
              <w:rPr>
                <w:rFonts w:asciiTheme="minorHAnsi" w:hAnsiTheme="minorHAnsi" w:cstheme="minorHAnsi"/>
                <w:sz w:val="20"/>
              </w:rPr>
              <w:t>similar</w:t>
            </w:r>
            <w:proofErr w:type="spellEnd"/>
            <w:r w:rsidR="00DB1A48">
              <w:rPr>
                <w:rFonts w:asciiTheme="minorHAnsi" w:hAnsiTheme="minorHAnsi" w:cstheme="minorHAnsi"/>
                <w:sz w:val="20"/>
              </w:rPr>
              <w:t>)</w:t>
            </w:r>
            <w:r w:rsidRPr="00EE551D">
              <w:rPr>
                <w:rFonts w:asciiTheme="minorHAnsi" w:hAnsiTheme="minorHAnsi" w:cstheme="minorHAnsi"/>
                <w:sz w:val="20"/>
                <w:szCs w:val="20"/>
                <w:lang w:val="en-GB"/>
              </w:rPr>
              <w:t>, which ha</w:t>
            </w:r>
            <w:r w:rsidR="00190B67" w:rsidRPr="00EE551D">
              <w:rPr>
                <w:rFonts w:asciiTheme="minorHAnsi" w:hAnsiTheme="minorHAnsi" w:cstheme="minorHAnsi"/>
                <w:sz w:val="20"/>
                <w:szCs w:val="20"/>
                <w:lang w:val="en-GB"/>
              </w:rPr>
              <w:t>ve</w:t>
            </w:r>
            <w:r w:rsidRPr="00EE551D">
              <w:rPr>
                <w:rFonts w:asciiTheme="minorHAnsi" w:hAnsiTheme="minorHAnsi" w:cstheme="minorHAnsi"/>
                <w:sz w:val="20"/>
                <w:szCs w:val="20"/>
                <w:lang w:val="en-GB"/>
              </w:rPr>
              <w:t xml:space="preserve"> </w:t>
            </w:r>
            <w:r w:rsidR="00190B67" w:rsidRPr="00EE551D">
              <w:rPr>
                <w:rFonts w:asciiTheme="minorHAnsi" w:hAnsiTheme="minorHAnsi" w:cstheme="minorHAnsi"/>
                <w:sz w:val="20"/>
                <w:szCs w:val="20"/>
                <w:lang w:val="en-GB"/>
              </w:rPr>
              <w:t xml:space="preserve">a </w:t>
            </w:r>
            <w:r w:rsidRPr="00EE551D">
              <w:rPr>
                <w:rFonts w:asciiTheme="minorHAnsi" w:hAnsiTheme="minorHAnsi" w:cstheme="minorHAnsi"/>
                <w:sz w:val="20"/>
                <w:szCs w:val="20"/>
                <w:lang w:val="en-GB"/>
              </w:rPr>
              <w:t>signed agreement on processing card payments with a bank with registered seat in the Republic of Serbia and a</w:t>
            </w:r>
            <w:r w:rsidR="005B76A3" w:rsidRPr="00EE551D">
              <w:rPr>
                <w:rFonts w:asciiTheme="minorHAnsi" w:hAnsiTheme="minorHAnsi" w:cstheme="minorHAnsi"/>
                <w:sz w:val="20"/>
                <w:szCs w:val="20"/>
                <w:lang w:val="en-GB"/>
              </w:rPr>
              <w:t>n</w:t>
            </w:r>
            <w:r w:rsidRPr="00EE551D">
              <w:rPr>
                <w:rFonts w:asciiTheme="minorHAnsi" w:hAnsiTheme="minorHAnsi" w:cstheme="minorHAnsi"/>
                <w:sz w:val="20"/>
                <w:szCs w:val="20"/>
                <w:lang w:val="en-GB"/>
              </w:rPr>
              <w:t xml:space="preserve"> </w:t>
            </w:r>
            <w:r w:rsidR="005B76A3" w:rsidRPr="00EE551D">
              <w:rPr>
                <w:rFonts w:asciiTheme="minorHAnsi" w:hAnsiTheme="minorHAnsi" w:cstheme="minorHAnsi"/>
                <w:sz w:val="20"/>
                <w:szCs w:val="20"/>
                <w:lang w:val="en-GB"/>
              </w:rPr>
              <w:t>appropriate</w:t>
            </w:r>
            <w:r w:rsidR="00190B67" w:rsidRPr="00EE551D">
              <w:rPr>
                <w:rFonts w:asciiTheme="minorHAnsi" w:hAnsiTheme="minorHAnsi" w:cstheme="minorHAnsi"/>
                <w:sz w:val="20"/>
                <w:szCs w:val="20"/>
                <w:lang w:val="en-GB"/>
              </w:rPr>
              <w:t xml:space="preserve"> </w:t>
            </w:r>
            <w:r w:rsidRPr="00EE551D">
              <w:rPr>
                <w:rFonts w:asciiTheme="minorHAnsi" w:hAnsiTheme="minorHAnsi" w:cstheme="minorHAnsi"/>
                <w:sz w:val="20"/>
                <w:szCs w:val="20"/>
                <w:lang w:val="en-GB"/>
              </w:rPr>
              <w:t>licens</w:t>
            </w:r>
            <w:r w:rsidR="00190B67" w:rsidRPr="00EE551D">
              <w:rPr>
                <w:rFonts w:asciiTheme="minorHAnsi" w:hAnsiTheme="minorHAnsi" w:cstheme="minorHAnsi"/>
                <w:sz w:val="20"/>
                <w:szCs w:val="20"/>
                <w:lang w:val="en-GB"/>
              </w:rPr>
              <w:t>e</w:t>
            </w:r>
            <w:r w:rsidRPr="00EE551D">
              <w:rPr>
                <w:rFonts w:asciiTheme="minorHAnsi" w:hAnsiTheme="minorHAnsi" w:cstheme="minorHAnsi"/>
                <w:sz w:val="20"/>
                <w:szCs w:val="20"/>
                <w:lang w:val="en-GB"/>
              </w:rPr>
              <w:t xml:space="preserve"> to process card payments</w:t>
            </w:r>
            <w:r w:rsidR="00946E4E" w:rsidRPr="00EE551D">
              <w:rPr>
                <w:rFonts w:asciiTheme="minorHAnsi" w:hAnsiTheme="minorHAnsi" w:cstheme="minorHAnsi"/>
                <w:sz w:val="20"/>
                <w:szCs w:val="20"/>
                <w:lang w:val="en-GB"/>
              </w:rPr>
              <w:t>.</w:t>
            </w:r>
          </w:p>
          <w:p w14:paraId="08A6F576" w14:textId="20681CEE" w:rsidR="00EA3C54" w:rsidRPr="00EE551D" w:rsidRDefault="00EA3C54" w:rsidP="006748FF">
            <w:pPr>
              <w:pStyle w:val="TableParagraph"/>
              <w:spacing w:line="276" w:lineRule="auto"/>
              <w:ind w:left="447"/>
              <w:rPr>
                <w:rFonts w:asciiTheme="minorHAnsi" w:hAnsiTheme="minorHAnsi" w:cstheme="minorHAnsi"/>
                <w:sz w:val="20"/>
                <w:szCs w:val="20"/>
                <w:lang w:val="en-GB"/>
              </w:rPr>
            </w:pPr>
          </w:p>
        </w:tc>
        <w:tc>
          <w:tcPr>
            <w:tcW w:w="345" w:type="dxa"/>
          </w:tcPr>
          <w:p w14:paraId="08235DE0" w14:textId="77777777" w:rsidR="00385EFA" w:rsidRPr="00EE551D" w:rsidRDefault="00385EFA" w:rsidP="006748FF">
            <w:pPr>
              <w:spacing w:line="276" w:lineRule="auto"/>
              <w:rPr>
                <w:rFonts w:cstheme="minorHAnsi"/>
                <w:sz w:val="20"/>
                <w:szCs w:val="20"/>
              </w:rPr>
            </w:pPr>
          </w:p>
        </w:tc>
        <w:tc>
          <w:tcPr>
            <w:tcW w:w="345" w:type="dxa"/>
          </w:tcPr>
          <w:p w14:paraId="4FD52215" w14:textId="77777777" w:rsidR="00385EFA" w:rsidRPr="00EE551D" w:rsidRDefault="00385EFA" w:rsidP="006748FF">
            <w:pPr>
              <w:spacing w:line="276" w:lineRule="auto"/>
              <w:rPr>
                <w:rFonts w:cstheme="minorHAnsi"/>
                <w:sz w:val="20"/>
                <w:szCs w:val="20"/>
              </w:rPr>
            </w:pPr>
          </w:p>
        </w:tc>
        <w:tc>
          <w:tcPr>
            <w:tcW w:w="4545" w:type="dxa"/>
          </w:tcPr>
          <w:p w14:paraId="3E8952F3" w14:textId="4855FB67" w:rsidR="00385EFA" w:rsidRPr="00EE551D" w:rsidRDefault="00385EFA" w:rsidP="006748FF">
            <w:pPr>
              <w:pStyle w:val="TableParagraph"/>
              <w:spacing w:line="276" w:lineRule="auto"/>
              <w:ind w:left="447"/>
              <w:rPr>
                <w:rFonts w:asciiTheme="minorHAnsi" w:hAnsiTheme="minorHAnsi" w:cstheme="minorHAnsi"/>
                <w:sz w:val="20"/>
                <w:szCs w:val="20"/>
                <w:lang w:val="sr-Latn-RS"/>
              </w:rPr>
            </w:pPr>
            <w:r w:rsidRPr="00EE551D">
              <w:rPr>
                <w:rFonts w:asciiTheme="minorHAnsi" w:hAnsiTheme="minorHAnsi" w:cstheme="minorHAnsi"/>
                <w:sz w:val="20"/>
                <w:szCs w:val="20"/>
                <w:lang w:val="sr-Latn-RS"/>
              </w:rPr>
              <w:t>„</w:t>
            </w:r>
            <w:proofErr w:type="spellStart"/>
            <w:r w:rsidRPr="00EE551D">
              <w:rPr>
                <w:rFonts w:asciiTheme="minorHAnsi" w:hAnsiTheme="minorHAnsi" w:cstheme="minorHAnsi"/>
                <w:b/>
                <w:bCs/>
                <w:sz w:val="20"/>
                <w:szCs w:val="20"/>
                <w:lang w:val="sr-Latn-RS"/>
              </w:rPr>
              <w:t>Domaći</w:t>
            </w:r>
            <w:proofErr w:type="spellEnd"/>
            <w:r w:rsidRPr="00EE551D">
              <w:rPr>
                <w:rFonts w:asciiTheme="minorHAnsi" w:hAnsiTheme="minorHAnsi" w:cstheme="minorHAnsi"/>
                <w:b/>
                <w:bCs/>
                <w:sz w:val="20"/>
                <w:szCs w:val="20"/>
                <w:lang w:val="sr-Latn-RS"/>
              </w:rPr>
              <w:t xml:space="preserve"> trgovac</w:t>
            </w:r>
            <w:r w:rsidR="00680EB0">
              <w:rPr>
                <w:rFonts w:asciiTheme="minorHAnsi" w:hAnsiTheme="minorHAnsi" w:cstheme="minorHAnsi"/>
                <w:b/>
                <w:bCs/>
                <w:sz w:val="20"/>
                <w:szCs w:val="20"/>
                <w:lang w:val="sr-Latn-RS"/>
              </w:rPr>
              <w:t xml:space="preserve"> učesnik</w:t>
            </w:r>
            <w:r w:rsidRPr="00EE551D">
              <w:rPr>
                <w:rFonts w:asciiTheme="minorHAnsi" w:hAnsiTheme="minorHAnsi" w:cstheme="minorHAnsi"/>
                <w:sz w:val="20"/>
                <w:szCs w:val="20"/>
                <w:lang w:val="sr-Latn-RS"/>
              </w:rPr>
              <w:t>” označava trgovc</w:t>
            </w:r>
            <w:r w:rsidR="0035093B" w:rsidRPr="00EE551D">
              <w:rPr>
                <w:rFonts w:asciiTheme="minorHAnsi" w:hAnsiTheme="minorHAnsi" w:cstheme="minorHAnsi"/>
                <w:sz w:val="20"/>
                <w:szCs w:val="20"/>
                <w:lang w:val="sr-Latn-RS"/>
              </w:rPr>
              <w:t>e</w:t>
            </w:r>
            <w:r w:rsidRPr="00EE551D">
              <w:rPr>
                <w:rFonts w:asciiTheme="minorHAnsi" w:hAnsiTheme="minorHAnsi" w:cstheme="minorHAnsi"/>
                <w:sz w:val="20"/>
                <w:szCs w:val="20"/>
                <w:lang w:val="sr-Latn-RS"/>
              </w:rPr>
              <w:t xml:space="preserve"> </w:t>
            </w:r>
            <w:r w:rsidR="00DE35AF" w:rsidRPr="00EE551D">
              <w:rPr>
                <w:rFonts w:asciiTheme="minorHAnsi" w:hAnsiTheme="minorHAnsi" w:cstheme="minorHAnsi"/>
                <w:sz w:val="20"/>
                <w:szCs w:val="20"/>
                <w:lang w:val="sr-Latn-RS"/>
              </w:rPr>
              <w:t xml:space="preserve">na malo </w:t>
            </w:r>
            <w:r w:rsidRPr="00EE551D">
              <w:rPr>
                <w:rFonts w:asciiTheme="minorHAnsi" w:hAnsiTheme="minorHAnsi" w:cstheme="minorHAnsi"/>
                <w:sz w:val="20"/>
                <w:szCs w:val="20"/>
                <w:lang w:val="sr-Latn-RS"/>
              </w:rPr>
              <w:t>sa sedištem u Republici Srbiji</w:t>
            </w:r>
            <w:r w:rsidR="00EA3C54">
              <w:rPr>
                <w:rFonts w:asciiTheme="minorHAnsi" w:hAnsiTheme="minorHAnsi" w:cstheme="minorHAnsi"/>
                <w:sz w:val="20"/>
                <w:szCs w:val="20"/>
                <w:lang w:val="sr-Latn-RS"/>
              </w:rPr>
              <w:t xml:space="preserve"> čija registrovana delatnost </w:t>
            </w:r>
            <w:r w:rsidR="00F83A98">
              <w:rPr>
                <w:rFonts w:asciiTheme="minorHAnsi" w:hAnsiTheme="minorHAnsi" w:cstheme="minorHAnsi"/>
                <w:sz w:val="20"/>
                <w:szCs w:val="20"/>
                <w:lang w:val="sr-Latn-RS"/>
              </w:rPr>
              <w:t xml:space="preserve"> pripada </w:t>
            </w:r>
            <w:r w:rsidR="00EA3C54">
              <w:rPr>
                <w:rFonts w:asciiTheme="minorHAnsi" w:hAnsiTheme="minorHAnsi" w:cstheme="minorHAnsi"/>
                <w:sz w:val="20"/>
                <w:szCs w:val="20"/>
                <w:lang w:val="sr-Latn-RS"/>
              </w:rPr>
              <w:t>međunarodno definisan</w:t>
            </w:r>
            <w:r w:rsidR="00085959">
              <w:rPr>
                <w:rFonts w:asciiTheme="minorHAnsi" w:hAnsiTheme="minorHAnsi" w:cstheme="minorHAnsi"/>
                <w:sz w:val="20"/>
                <w:szCs w:val="20"/>
                <w:lang w:val="sr-Latn-RS"/>
              </w:rPr>
              <w:t>im</w:t>
            </w:r>
            <w:r w:rsidR="00EA3C54">
              <w:rPr>
                <w:rFonts w:asciiTheme="minorHAnsi" w:hAnsiTheme="minorHAnsi" w:cstheme="minorHAnsi"/>
                <w:sz w:val="20"/>
                <w:szCs w:val="20"/>
                <w:lang w:val="sr-Latn-RS"/>
              </w:rPr>
              <w:t xml:space="preserve"> kategorij</w:t>
            </w:r>
            <w:r w:rsidR="00085959">
              <w:rPr>
                <w:rFonts w:asciiTheme="minorHAnsi" w:hAnsiTheme="minorHAnsi" w:cstheme="minorHAnsi"/>
                <w:sz w:val="20"/>
                <w:szCs w:val="20"/>
                <w:lang w:val="sr-Latn-RS"/>
              </w:rPr>
              <w:t>ama</w:t>
            </w:r>
            <w:r w:rsidR="00EA3C54" w:rsidRPr="00EA3C54">
              <w:rPr>
                <w:rFonts w:asciiTheme="minorHAnsi" w:hAnsiTheme="minorHAnsi" w:cstheme="minorHAnsi"/>
                <w:sz w:val="20"/>
                <w:szCs w:val="20"/>
                <w:lang w:val="sr-Latn-RS"/>
              </w:rPr>
              <w:t xml:space="preserve"> kodova trgovaca (</w:t>
            </w:r>
            <w:proofErr w:type="spellStart"/>
            <w:r w:rsidR="00EA3C54" w:rsidRPr="00EA3C54">
              <w:rPr>
                <w:rFonts w:asciiTheme="minorHAnsi" w:hAnsiTheme="minorHAnsi" w:cstheme="minorHAnsi"/>
                <w:sz w:val="20"/>
                <w:szCs w:val="20"/>
                <w:lang w:val="sr-Latn-RS"/>
              </w:rPr>
              <w:t>Merchant</w:t>
            </w:r>
            <w:proofErr w:type="spellEnd"/>
            <w:r w:rsidR="00EA3C54" w:rsidRPr="00EA3C54">
              <w:rPr>
                <w:rFonts w:asciiTheme="minorHAnsi" w:hAnsiTheme="minorHAnsi" w:cstheme="minorHAnsi"/>
                <w:sz w:val="20"/>
                <w:szCs w:val="20"/>
                <w:lang w:val="sr-Latn-RS"/>
              </w:rPr>
              <w:t xml:space="preserve"> </w:t>
            </w:r>
            <w:proofErr w:type="spellStart"/>
            <w:r w:rsidR="00EA3C54">
              <w:rPr>
                <w:rFonts w:asciiTheme="minorHAnsi" w:hAnsiTheme="minorHAnsi" w:cstheme="minorHAnsi"/>
                <w:sz w:val="20"/>
                <w:szCs w:val="20"/>
                <w:lang w:val="sr-Latn-RS"/>
              </w:rPr>
              <w:t>Category</w:t>
            </w:r>
            <w:proofErr w:type="spellEnd"/>
            <w:r w:rsidR="00EA3C54">
              <w:rPr>
                <w:rFonts w:asciiTheme="minorHAnsi" w:hAnsiTheme="minorHAnsi" w:cstheme="minorHAnsi"/>
                <w:sz w:val="20"/>
                <w:szCs w:val="20"/>
                <w:lang w:val="sr-Latn-RS"/>
              </w:rPr>
              <w:t xml:space="preserve"> </w:t>
            </w:r>
            <w:proofErr w:type="spellStart"/>
            <w:r w:rsidR="00EA3C54">
              <w:rPr>
                <w:rFonts w:asciiTheme="minorHAnsi" w:hAnsiTheme="minorHAnsi" w:cstheme="minorHAnsi"/>
                <w:sz w:val="20"/>
                <w:szCs w:val="20"/>
                <w:lang w:val="sr-Latn-RS"/>
              </w:rPr>
              <w:t>Codes</w:t>
            </w:r>
            <w:proofErr w:type="spellEnd"/>
            <w:r w:rsidR="00EA3C54">
              <w:rPr>
                <w:rFonts w:asciiTheme="minorHAnsi" w:hAnsiTheme="minorHAnsi" w:cstheme="minorHAnsi"/>
                <w:sz w:val="20"/>
                <w:szCs w:val="20"/>
                <w:lang w:val="sr-Latn-RS"/>
              </w:rPr>
              <w:t xml:space="preserve"> (MCC)) koje su nabrojane u tački 6. ovih pravila</w:t>
            </w:r>
            <w:r w:rsidR="00B00698">
              <w:rPr>
                <w:rFonts w:asciiTheme="minorHAnsi" w:hAnsiTheme="minorHAnsi" w:cstheme="minorHAnsi"/>
                <w:sz w:val="20"/>
                <w:szCs w:val="20"/>
                <w:lang w:val="sr-Latn-RS"/>
              </w:rPr>
              <w:t xml:space="preserve"> </w:t>
            </w:r>
            <w:r w:rsidR="00B00698" w:rsidRPr="00B00698">
              <w:rPr>
                <w:rFonts w:asciiTheme="minorHAnsi" w:hAnsiTheme="minorHAnsi" w:cstheme="minorHAnsi"/>
                <w:sz w:val="20"/>
                <w:szCs w:val="20"/>
                <w:lang w:val="sr-Latn-RS"/>
              </w:rPr>
              <w:t xml:space="preserve">(npr. restorani, </w:t>
            </w:r>
            <w:proofErr w:type="spellStart"/>
            <w:r w:rsidR="00B00698" w:rsidRPr="00B00698">
              <w:rPr>
                <w:rFonts w:asciiTheme="minorHAnsi" w:hAnsiTheme="minorHAnsi" w:cstheme="minorHAnsi"/>
                <w:sz w:val="20"/>
                <w:szCs w:val="20"/>
                <w:lang w:val="sr-Latn-RS"/>
              </w:rPr>
              <w:t>fast-food</w:t>
            </w:r>
            <w:proofErr w:type="spellEnd"/>
            <w:r w:rsidR="00B00698" w:rsidRPr="00B00698">
              <w:rPr>
                <w:rFonts w:asciiTheme="minorHAnsi" w:hAnsiTheme="minorHAnsi" w:cstheme="minorHAnsi"/>
                <w:sz w:val="20"/>
                <w:szCs w:val="20"/>
                <w:lang w:val="sr-Latn-RS"/>
              </w:rPr>
              <w:t xml:space="preserve"> restorani, poslastičarnice, barovi, pekare, kafeterije i slično)</w:t>
            </w:r>
            <w:r w:rsidRPr="00EE551D">
              <w:rPr>
                <w:rFonts w:asciiTheme="minorHAnsi" w:hAnsiTheme="minorHAnsi" w:cstheme="minorHAnsi"/>
                <w:sz w:val="20"/>
                <w:szCs w:val="20"/>
                <w:lang w:val="sr-Latn-RS"/>
              </w:rPr>
              <w:t>,</w:t>
            </w:r>
            <w:r w:rsidR="006C5506">
              <w:rPr>
                <w:rFonts w:asciiTheme="minorHAnsi" w:hAnsiTheme="minorHAnsi" w:cstheme="minorHAnsi"/>
                <w:sz w:val="20"/>
                <w:szCs w:val="20"/>
                <w:lang w:val="sr-Latn-RS"/>
              </w:rPr>
              <w:t xml:space="preserve"> i</w:t>
            </w:r>
            <w:r w:rsidRPr="00EE551D">
              <w:rPr>
                <w:rFonts w:asciiTheme="minorHAnsi" w:hAnsiTheme="minorHAnsi" w:cstheme="minorHAnsi"/>
                <w:sz w:val="20"/>
                <w:szCs w:val="20"/>
                <w:lang w:val="sr-Latn-RS"/>
              </w:rPr>
              <w:t xml:space="preserve"> koji ima</w:t>
            </w:r>
            <w:r w:rsidR="0035093B" w:rsidRPr="00EE551D">
              <w:rPr>
                <w:rFonts w:asciiTheme="minorHAnsi" w:hAnsiTheme="minorHAnsi" w:cstheme="minorHAnsi"/>
                <w:sz w:val="20"/>
                <w:szCs w:val="20"/>
                <w:lang w:val="sr-Latn-RS"/>
              </w:rPr>
              <w:t>ju</w:t>
            </w:r>
            <w:r w:rsidRPr="00EE551D">
              <w:rPr>
                <w:rFonts w:asciiTheme="minorHAnsi" w:hAnsiTheme="minorHAnsi" w:cstheme="minorHAnsi"/>
                <w:sz w:val="20"/>
                <w:szCs w:val="20"/>
                <w:lang w:val="sr-Latn-RS"/>
              </w:rPr>
              <w:t xml:space="preserve"> potpisan </w:t>
            </w:r>
            <w:r w:rsidR="004C0835" w:rsidRPr="00EE551D">
              <w:rPr>
                <w:rFonts w:asciiTheme="minorHAnsi" w:hAnsiTheme="minorHAnsi" w:cstheme="minorHAnsi"/>
                <w:sz w:val="20"/>
                <w:szCs w:val="20"/>
                <w:lang w:val="sr-Latn-RS"/>
              </w:rPr>
              <w:t>u</w:t>
            </w:r>
            <w:r w:rsidRPr="00EE551D">
              <w:rPr>
                <w:rFonts w:asciiTheme="minorHAnsi" w:hAnsiTheme="minorHAnsi" w:cstheme="minorHAnsi"/>
                <w:sz w:val="20"/>
                <w:szCs w:val="20"/>
                <w:lang w:val="sr-Latn-RS"/>
              </w:rPr>
              <w:t xml:space="preserve">govor o obradi </w:t>
            </w:r>
            <w:proofErr w:type="spellStart"/>
            <w:r w:rsidRPr="00EE551D">
              <w:rPr>
                <w:rFonts w:asciiTheme="minorHAnsi" w:hAnsiTheme="minorHAnsi" w:cstheme="minorHAnsi"/>
                <w:sz w:val="20"/>
                <w:szCs w:val="20"/>
                <w:lang w:val="sr-Latn-RS"/>
              </w:rPr>
              <w:t>kartičnog</w:t>
            </w:r>
            <w:proofErr w:type="spellEnd"/>
            <w:r w:rsidRPr="00EE551D">
              <w:rPr>
                <w:rFonts w:asciiTheme="minorHAnsi" w:hAnsiTheme="minorHAnsi" w:cstheme="minorHAnsi"/>
                <w:sz w:val="20"/>
                <w:szCs w:val="20"/>
                <w:lang w:val="sr-Latn-RS"/>
              </w:rPr>
              <w:t xml:space="preserve"> </w:t>
            </w:r>
            <w:r w:rsidR="00A51120" w:rsidRPr="00EE551D">
              <w:rPr>
                <w:rFonts w:asciiTheme="minorHAnsi" w:hAnsiTheme="minorHAnsi" w:cstheme="minorHAnsi"/>
                <w:sz w:val="20"/>
                <w:szCs w:val="20"/>
                <w:lang w:val="sr-Latn-RS"/>
              </w:rPr>
              <w:t>plaćanja</w:t>
            </w:r>
            <w:r w:rsidRPr="00EE551D">
              <w:rPr>
                <w:rFonts w:asciiTheme="minorHAnsi" w:hAnsiTheme="minorHAnsi" w:cstheme="minorHAnsi"/>
                <w:sz w:val="20"/>
                <w:szCs w:val="20"/>
                <w:lang w:val="sr-Latn-RS"/>
              </w:rPr>
              <w:t xml:space="preserve"> sa bankom sa sedištem u Republici Srbiji i </w:t>
            </w:r>
            <w:r w:rsidR="005B76A3" w:rsidRPr="00EE551D">
              <w:rPr>
                <w:rFonts w:asciiTheme="minorHAnsi" w:hAnsiTheme="minorHAnsi" w:cstheme="minorHAnsi"/>
                <w:sz w:val="20"/>
                <w:szCs w:val="20"/>
                <w:lang w:val="sr-Latn-RS"/>
              </w:rPr>
              <w:t xml:space="preserve">odgovarajuću </w:t>
            </w:r>
            <w:r w:rsidRPr="00EE551D">
              <w:rPr>
                <w:rFonts w:asciiTheme="minorHAnsi" w:hAnsiTheme="minorHAnsi" w:cstheme="minorHAnsi"/>
                <w:sz w:val="20"/>
                <w:szCs w:val="20"/>
                <w:lang w:val="sr-Latn-RS"/>
              </w:rPr>
              <w:t xml:space="preserve">licencu za obradu </w:t>
            </w:r>
            <w:proofErr w:type="spellStart"/>
            <w:r w:rsidRPr="00EE551D">
              <w:rPr>
                <w:rFonts w:asciiTheme="minorHAnsi" w:hAnsiTheme="minorHAnsi" w:cstheme="minorHAnsi"/>
                <w:sz w:val="20"/>
                <w:szCs w:val="20"/>
                <w:lang w:val="sr-Latn-RS"/>
              </w:rPr>
              <w:t>kartičn</w:t>
            </w:r>
            <w:r w:rsidR="00190B67" w:rsidRPr="00EE551D">
              <w:rPr>
                <w:rFonts w:asciiTheme="minorHAnsi" w:hAnsiTheme="minorHAnsi" w:cstheme="minorHAnsi"/>
                <w:sz w:val="20"/>
                <w:szCs w:val="20"/>
                <w:lang w:val="sr-Latn-RS"/>
              </w:rPr>
              <w:t>ih</w:t>
            </w:r>
            <w:proofErr w:type="spellEnd"/>
            <w:r w:rsidRPr="00EE551D">
              <w:rPr>
                <w:rFonts w:asciiTheme="minorHAnsi" w:hAnsiTheme="minorHAnsi" w:cstheme="minorHAnsi"/>
                <w:sz w:val="20"/>
                <w:szCs w:val="20"/>
                <w:lang w:val="sr-Latn-RS"/>
              </w:rPr>
              <w:t xml:space="preserve"> </w:t>
            </w:r>
            <w:proofErr w:type="spellStart"/>
            <w:r w:rsidRPr="00EE551D">
              <w:rPr>
                <w:rFonts w:asciiTheme="minorHAnsi" w:hAnsiTheme="minorHAnsi" w:cstheme="minorHAnsi"/>
                <w:sz w:val="20"/>
                <w:szCs w:val="20"/>
                <w:lang w:val="sr-Latn-RS"/>
              </w:rPr>
              <w:t>plaćanja</w:t>
            </w:r>
            <w:proofErr w:type="spellEnd"/>
            <w:r w:rsidR="00946E4E" w:rsidRPr="00EE551D">
              <w:rPr>
                <w:rFonts w:asciiTheme="minorHAnsi" w:hAnsiTheme="minorHAnsi" w:cstheme="minorHAnsi"/>
                <w:sz w:val="20"/>
                <w:szCs w:val="20"/>
                <w:lang w:val="sr-Latn-RS"/>
              </w:rPr>
              <w:t>.</w:t>
            </w:r>
          </w:p>
        </w:tc>
      </w:tr>
      <w:tr w:rsidR="00385EFA" w:rsidRPr="00EE551D" w14:paraId="157F616C" w14:textId="77777777" w:rsidTr="4319EDF8">
        <w:tc>
          <w:tcPr>
            <w:tcW w:w="4545" w:type="dxa"/>
          </w:tcPr>
          <w:p w14:paraId="7553679A" w14:textId="77777777" w:rsidR="00385EFA" w:rsidRPr="00060FEF" w:rsidRDefault="00385EFA" w:rsidP="006748FF">
            <w:pPr>
              <w:pStyle w:val="TableParagraph"/>
              <w:spacing w:before="13" w:line="276" w:lineRule="auto"/>
              <w:ind w:left="0"/>
              <w:rPr>
                <w:rFonts w:asciiTheme="minorHAnsi" w:hAnsiTheme="minorHAnsi" w:cstheme="minorHAnsi"/>
                <w:sz w:val="20"/>
                <w:szCs w:val="20"/>
              </w:rPr>
            </w:pPr>
          </w:p>
        </w:tc>
        <w:tc>
          <w:tcPr>
            <w:tcW w:w="345" w:type="dxa"/>
          </w:tcPr>
          <w:p w14:paraId="1BBA794E" w14:textId="77777777" w:rsidR="00385EFA" w:rsidRPr="00EE551D" w:rsidRDefault="00385EFA" w:rsidP="006748FF">
            <w:pPr>
              <w:spacing w:line="276" w:lineRule="auto"/>
              <w:rPr>
                <w:rFonts w:cstheme="minorHAnsi"/>
                <w:sz w:val="20"/>
                <w:szCs w:val="20"/>
              </w:rPr>
            </w:pPr>
          </w:p>
        </w:tc>
        <w:tc>
          <w:tcPr>
            <w:tcW w:w="345" w:type="dxa"/>
          </w:tcPr>
          <w:p w14:paraId="5BCC70A3" w14:textId="77777777" w:rsidR="00385EFA" w:rsidRPr="00EE551D" w:rsidRDefault="00385EFA" w:rsidP="006748FF">
            <w:pPr>
              <w:spacing w:line="276" w:lineRule="auto"/>
              <w:rPr>
                <w:rFonts w:cstheme="minorHAnsi"/>
                <w:sz w:val="20"/>
                <w:szCs w:val="20"/>
              </w:rPr>
            </w:pPr>
          </w:p>
        </w:tc>
        <w:tc>
          <w:tcPr>
            <w:tcW w:w="4545" w:type="dxa"/>
          </w:tcPr>
          <w:p w14:paraId="4D0A0C1C" w14:textId="77777777" w:rsidR="00385EFA" w:rsidRPr="00EE551D" w:rsidRDefault="00385EFA" w:rsidP="006748FF">
            <w:pPr>
              <w:spacing w:line="276" w:lineRule="auto"/>
              <w:ind w:left="460"/>
              <w:jc w:val="both"/>
              <w:rPr>
                <w:rFonts w:cstheme="minorHAnsi"/>
                <w:sz w:val="20"/>
                <w:szCs w:val="20"/>
                <w:lang w:val="sr-Latn-RS"/>
              </w:rPr>
            </w:pPr>
          </w:p>
        </w:tc>
      </w:tr>
      <w:tr w:rsidR="00385EFA" w:rsidRPr="00EE551D" w14:paraId="66947403" w14:textId="77777777" w:rsidTr="4319EDF8">
        <w:tc>
          <w:tcPr>
            <w:tcW w:w="4545" w:type="dxa"/>
          </w:tcPr>
          <w:p w14:paraId="496936DA" w14:textId="6D0281D6" w:rsidR="00FF68BE" w:rsidRDefault="00A45787" w:rsidP="00857264">
            <w:pPr>
              <w:pStyle w:val="TableParagraph"/>
              <w:spacing w:line="276" w:lineRule="auto"/>
              <w:ind w:left="447"/>
              <w:rPr>
                <w:rFonts w:asciiTheme="minorHAnsi" w:hAnsiTheme="minorHAnsi" w:cstheme="minorHAnsi"/>
                <w:sz w:val="20"/>
              </w:rPr>
            </w:pPr>
            <w:r w:rsidRPr="00DB1A48">
              <w:rPr>
                <w:rFonts w:asciiTheme="minorHAnsi" w:hAnsiTheme="minorHAnsi" w:cstheme="minorHAnsi"/>
                <w:sz w:val="20"/>
              </w:rPr>
              <w:t>“</w:t>
            </w:r>
            <w:proofErr w:type="spellStart"/>
            <w:r w:rsidRPr="00DB1A48">
              <w:rPr>
                <w:rFonts w:asciiTheme="minorHAnsi" w:hAnsiTheme="minorHAnsi" w:cstheme="minorHAnsi"/>
                <w:b/>
                <w:bCs/>
                <w:sz w:val="20"/>
              </w:rPr>
              <w:t>Eligible</w:t>
            </w:r>
            <w:proofErr w:type="spellEnd"/>
            <w:r w:rsidRPr="00DB1A48">
              <w:rPr>
                <w:rFonts w:asciiTheme="minorHAnsi" w:hAnsiTheme="minorHAnsi" w:cstheme="minorHAnsi"/>
                <w:b/>
                <w:bCs/>
                <w:sz w:val="20"/>
              </w:rPr>
              <w:t xml:space="preserve"> </w:t>
            </w:r>
            <w:proofErr w:type="spellStart"/>
            <w:r w:rsidRPr="00DB1A48">
              <w:rPr>
                <w:rFonts w:asciiTheme="minorHAnsi" w:hAnsiTheme="minorHAnsi" w:cstheme="minorHAnsi"/>
                <w:b/>
                <w:bCs/>
                <w:sz w:val="20"/>
              </w:rPr>
              <w:t>Purchase</w:t>
            </w:r>
            <w:proofErr w:type="spellEnd"/>
            <w:r w:rsidRPr="00DB1A48">
              <w:rPr>
                <w:rFonts w:asciiTheme="minorHAnsi" w:hAnsiTheme="minorHAnsi" w:cstheme="minorHAnsi"/>
                <w:b/>
                <w:bCs/>
                <w:sz w:val="20"/>
              </w:rPr>
              <w:t>/s</w:t>
            </w:r>
            <w:r w:rsidRPr="00DB1A48">
              <w:rPr>
                <w:rFonts w:asciiTheme="minorHAnsi" w:hAnsiTheme="minorHAnsi" w:cstheme="minorHAnsi"/>
                <w:sz w:val="20"/>
              </w:rPr>
              <w:t xml:space="preserve">” </w:t>
            </w:r>
            <w:proofErr w:type="spellStart"/>
            <w:r w:rsidRPr="00DB1A48">
              <w:rPr>
                <w:rFonts w:asciiTheme="minorHAnsi" w:hAnsiTheme="minorHAnsi" w:cstheme="minorHAnsi"/>
                <w:sz w:val="20"/>
              </w:rPr>
              <w:t>means</w:t>
            </w:r>
            <w:proofErr w:type="spellEnd"/>
            <w:r w:rsidRPr="00DB1A48">
              <w:rPr>
                <w:rFonts w:asciiTheme="minorHAnsi" w:hAnsiTheme="minorHAnsi" w:cstheme="minorHAnsi"/>
                <w:sz w:val="20"/>
              </w:rPr>
              <w:t xml:space="preserve"> </w:t>
            </w:r>
            <w:proofErr w:type="spellStart"/>
            <w:r w:rsidRPr="00DB1A48">
              <w:rPr>
                <w:rFonts w:asciiTheme="minorHAnsi" w:hAnsiTheme="minorHAnsi" w:cstheme="minorHAnsi"/>
                <w:sz w:val="20"/>
              </w:rPr>
              <w:t>any</w:t>
            </w:r>
            <w:proofErr w:type="spellEnd"/>
            <w:r w:rsidRPr="00DB1A48">
              <w:rPr>
                <w:rFonts w:asciiTheme="minorHAnsi" w:hAnsiTheme="minorHAnsi" w:cstheme="minorHAnsi"/>
                <w:sz w:val="20"/>
              </w:rPr>
              <w:t xml:space="preserve"> </w:t>
            </w:r>
            <w:proofErr w:type="spellStart"/>
            <w:r w:rsidRPr="00DB1A48">
              <w:rPr>
                <w:rFonts w:asciiTheme="minorHAnsi" w:hAnsiTheme="minorHAnsi" w:cstheme="minorHAnsi"/>
                <w:sz w:val="20"/>
              </w:rPr>
              <w:t>purchase</w:t>
            </w:r>
            <w:proofErr w:type="spellEnd"/>
            <w:r w:rsidRPr="00DB1A48">
              <w:rPr>
                <w:rFonts w:asciiTheme="minorHAnsi" w:hAnsiTheme="minorHAnsi" w:cstheme="minorHAnsi"/>
                <w:sz w:val="20"/>
              </w:rPr>
              <w:t xml:space="preserve">(s) </w:t>
            </w:r>
            <w:proofErr w:type="spellStart"/>
            <w:r w:rsidRPr="00DB1A48">
              <w:rPr>
                <w:rFonts w:asciiTheme="minorHAnsi" w:hAnsiTheme="minorHAnsi" w:cstheme="minorHAnsi"/>
                <w:sz w:val="20"/>
              </w:rPr>
              <w:t>of</w:t>
            </w:r>
            <w:proofErr w:type="spellEnd"/>
            <w:r w:rsidRPr="00DB1A48">
              <w:rPr>
                <w:rFonts w:asciiTheme="minorHAnsi" w:hAnsiTheme="minorHAnsi" w:cstheme="minorHAnsi"/>
                <w:sz w:val="20"/>
              </w:rPr>
              <w:t xml:space="preserve"> </w:t>
            </w:r>
            <w:proofErr w:type="spellStart"/>
            <w:r w:rsidRPr="00DB1A48">
              <w:rPr>
                <w:rFonts w:asciiTheme="minorHAnsi" w:hAnsiTheme="minorHAnsi" w:cstheme="minorHAnsi"/>
                <w:sz w:val="20"/>
              </w:rPr>
              <w:t>any</w:t>
            </w:r>
            <w:proofErr w:type="spellEnd"/>
            <w:r w:rsidRPr="00DB1A48">
              <w:rPr>
                <w:rFonts w:asciiTheme="minorHAnsi" w:hAnsiTheme="minorHAnsi" w:cstheme="minorHAnsi"/>
                <w:sz w:val="20"/>
              </w:rPr>
              <w:t xml:space="preserve"> </w:t>
            </w:r>
            <w:proofErr w:type="spellStart"/>
            <w:r w:rsidRPr="00DB1A48">
              <w:rPr>
                <w:rFonts w:asciiTheme="minorHAnsi" w:hAnsiTheme="minorHAnsi" w:cstheme="minorHAnsi"/>
                <w:sz w:val="20"/>
              </w:rPr>
              <w:t>value</w:t>
            </w:r>
            <w:proofErr w:type="spellEnd"/>
            <w:r w:rsidRPr="00DB1A48">
              <w:rPr>
                <w:rFonts w:asciiTheme="minorHAnsi" w:hAnsiTheme="minorHAnsi" w:cstheme="minorHAnsi"/>
                <w:sz w:val="20"/>
              </w:rPr>
              <w:t xml:space="preserve"> </w:t>
            </w:r>
            <w:proofErr w:type="spellStart"/>
            <w:r w:rsidRPr="00DB1A48">
              <w:rPr>
                <w:rFonts w:asciiTheme="minorHAnsi" w:hAnsiTheme="minorHAnsi" w:cstheme="minorHAnsi"/>
                <w:sz w:val="20"/>
              </w:rPr>
              <w:t>made</w:t>
            </w:r>
            <w:proofErr w:type="spellEnd"/>
            <w:r w:rsidRPr="00DB1A48">
              <w:rPr>
                <w:rFonts w:asciiTheme="minorHAnsi" w:hAnsiTheme="minorHAnsi" w:cstheme="minorHAnsi"/>
                <w:sz w:val="20"/>
              </w:rPr>
              <w:t xml:space="preserve"> </w:t>
            </w:r>
            <w:proofErr w:type="spellStart"/>
            <w:r w:rsidR="005A0818" w:rsidRPr="00DB1A48">
              <w:rPr>
                <w:rFonts w:asciiTheme="minorHAnsi" w:hAnsiTheme="minorHAnsi" w:cstheme="minorHAnsi"/>
                <w:sz w:val="20"/>
              </w:rPr>
              <w:t>every</w:t>
            </w:r>
            <w:proofErr w:type="spellEnd"/>
            <w:r w:rsidR="005A0818" w:rsidRPr="00DB1A48">
              <w:rPr>
                <w:rFonts w:asciiTheme="minorHAnsi" w:hAnsiTheme="minorHAnsi" w:cstheme="minorHAnsi"/>
                <w:sz w:val="20"/>
              </w:rPr>
              <w:t xml:space="preserve"> </w:t>
            </w:r>
            <w:proofErr w:type="spellStart"/>
            <w:r w:rsidR="005A0818" w:rsidRPr="00DB1A48">
              <w:rPr>
                <w:rFonts w:asciiTheme="minorHAnsi" w:hAnsiTheme="minorHAnsi" w:cstheme="minorHAnsi"/>
                <w:sz w:val="20"/>
              </w:rPr>
              <w:t>Tuesday</w:t>
            </w:r>
            <w:proofErr w:type="spellEnd"/>
            <w:r w:rsidR="001272A1" w:rsidRPr="00DB1A48">
              <w:rPr>
                <w:rFonts w:asciiTheme="minorHAnsi" w:hAnsiTheme="minorHAnsi" w:cstheme="minorHAnsi"/>
                <w:sz w:val="20"/>
              </w:rPr>
              <w:t xml:space="preserve"> </w:t>
            </w:r>
            <w:proofErr w:type="spellStart"/>
            <w:r w:rsidR="00CA3124" w:rsidRPr="00DB1A48">
              <w:rPr>
                <w:rFonts w:asciiTheme="minorHAnsi" w:hAnsiTheme="minorHAnsi" w:cstheme="minorHAnsi"/>
                <w:sz w:val="20"/>
              </w:rPr>
              <w:t>during</w:t>
            </w:r>
            <w:proofErr w:type="spellEnd"/>
            <w:r w:rsidR="001272A1" w:rsidRPr="00DB1A48">
              <w:rPr>
                <w:rFonts w:asciiTheme="minorHAnsi" w:hAnsiTheme="minorHAnsi" w:cstheme="minorHAnsi"/>
                <w:sz w:val="20"/>
              </w:rPr>
              <w:t xml:space="preserve"> </w:t>
            </w:r>
            <w:proofErr w:type="spellStart"/>
            <w:r w:rsidR="001272A1" w:rsidRPr="00DB1A48">
              <w:rPr>
                <w:rFonts w:asciiTheme="minorHAnsi" w:hAnsiTheme="minorHAnsi" w:cstheme="minorHAnsi"/>
                <w:sz w:val="20"/>
              </w:rPr>
              <w:t>the</w:t>
            </w:r>
            <w:proofErr w:type="spellEnd"/>
            <w:r w:rsidR="001272A1" w:rsidRPr="00DB1A48">
              <w:rPr>
                <w:rFonts w:asciiTheme="minorHAnsi" w:hAnsiTheme="minorHAnsi" w:cstheme="minorHAnsi"/>
                <w:sz w:val="20"/>
              </w:rPr>
              <w:t xml:space="preserve"> Program</w:t>
            </w:r>
            <w:r w:rsidR="00CA3124" w:rsidRPr="00DB1A48">
              <w:rPr>
                <w:rFonts w:asciiTheme="minorHAnsi" w:hAnsiTheme="minorHAnsi" w:cstheme="minorHAnsi"/>
                <w:sz w:val="20"/>
              </w:rPr>
              <w:t xml:space="preserve"> </w:t>
            </w:r>
            <w:proofErr w:type="spellStart"/>
            <w:r w:rsidR="00CA3124" w:rsidRPr="00DB1A48">
              <w:rPr>
                <w:rFonts w:asciiTheme="minorHAnsi" w:hAnsiTheme="minorHAnsi" w:cstheme="minorHAnsi"/>
                <w:sz w:val="20"/>
              </w:rPr>
              <w:t>duration</w:t>
            </w:r>
            <w:proofErr w:type="spellEnd"/>
            <w:r w:rsidR="005A0818" w:rsidRPr="00DB1A48">
              <w:rPr>
                <w:rFonts w:asciiTheme="minorHAnsi" w:hAnsiTheme="minorHAnsi" w:cstheme="minorHAnsi"/>
                <w:sz w:val="20"/>
              </w:rPr>
              <w:t xml:space="preserve">, </w:t>
            </w:r>
            <w:proofErr w:type="spellStart"/>
            <w:r w:rsidRPr="00DB1A48">
              <w:rPr>
                <w:rFonts w:asciiTheme="minorHAnsi" w:hAnsiTheme="minorHAnsi" w:cstheme="minorHAnsi"/>
                <w:sz w:val="20"/>
              </w:rPr>
              <w:t>using</w:t>
            </w:r>
            <w:proofErr w:type="spellEnd"/>
            <w:r w:rsidRPr="00DB1A48">
              <w:rPr>
                <w:rFonts w:asciiTheme="minorHAnsi" w:hAnsiTheme="minorHAnsi" w:cstheme="minorHAnsi"/>
                <w:sz w:val="20"/>
              </w:rPr>
              <w:t xml:space="preserve"> </w:t>
            </w:r>
            <w:proofErr w:type="spellStart"/>
            <w:r w:rsidRPr="00DB1A48">
              <w:rPr>
                <w:rFonts w:asciiTheme="minorHAnsi" w:hAnsiTheme="minorHAnsi" w:cstheme="minorHAnsi"/>
                <w:sz w:val="20"/>
              </w:rPr>
              <w:t>the</w:t>
            </w:r>
            <w:proofErr w:type="spellEnd"/>
            <w:r w:rsidRPr="00DB1A48">
              <w:rPr>
                <w:rFonts w:asciiTheme="minorHAnsi" w:hAnsiTheme="minorHAnsi" w:cstheme="minorHAnsi"/>
                <w:sz w:val="20"/>
              </w:rPr>
              <w:t xml:space="preserve"> </w:t>
            </w:r>
            <w:proofErr w:type="spellStart"/>
            <w:r w:rsidRPr="00DB1A48">
              <w:rPr>
                <w:rFonts w:asciiTheme="minorHAnsi" w:hAnsiTheme="minorHAnsi" w:cstheme="minorHAnsi"/>
                <w:sz w:val="20"/>
              </w:rPr>
              <w:t>Card</w:t>
            </w:r>
            <w:proofErr w:type="spellEnd"/>
            <w:r w:rsidRPr="00DB1A48">
              <w:rPr>
                <w:rFonts w:asciiTheme="minorHAnsi" w:hAnsiTheme="minorHAnsi" w:cstheme="minorHAnsi"/>
                <w:sz w:val="20"/>
              </w:rPr>
              <w:t xml:space="preserve"> via </w:t>
            </w:r>
            <w:proofErr w:type="spellStart"/>
            <w:r w:rsidRPr="00DB1A48">
              <w:rPr>
                <w:rFonts w:asciiTheme="minorHAnsi" w:hAnsiTheme="minorHAnsi" w:cstheme="minorHAnsi"/>
                <w:sz w:val="20"/>
              </w:rPr>
              <w:t>the</w:t>
            </w:r>
            <w:proofErr w:type="spellEnd"/>
            <w:r w:rsidRPr="00DB1A48">
              <w:rPr>
                <w:rFonts w:asciiTheme="minorHAnsi" w:hAnsiTheme="minorHAnsi" w:cstheme="minorHAnsi"/>
                <w:sz w:val="20"/>
              </w:rPr>
              <w:t xml:space="preserve"> Mobile </w:t>
            </w:r>
            <w:proofErr w:type="spellStart"/>
            <w:r w:rsidRPr="00DB1A48">
              <w:rPr>
                <w:rFonts w:asciiTheme="minorHAnsi" w:hAnsiTheme="minorHAnsi" w:cstheme="minorHAnsi"/>
                <w:sz w:val="20"/>
              </w:rPr>
              <w:t>Wallet</w:t>
            </w:r>
            <w:proofErr w:type="spellEnd"/>
            <w:r w:rsidRPr="00DB1A48">
              <w:rPr>
                <w:rFonts w:asciiTheme="minorHAnsi" w:hAnsiTheme="minorHAnsi" w:cstheme="minorHAnsi"/>
                <w:sz w:val="20"/>
              </w:rPr>
              <w:t xml:space="preserve"> </w:t>
            </w:r>
            <w:r w:rsidR="004B7E77" w:rsidRPr="00DB1A48">
              <w:rPr>
                <w:rFonts w:asciiTheme="minorHAnsi" w:hAnsiTheme="minorHAnsi" w:cstheme="minorHAnsi"/>
                <w:sz w:val="20"/>
              </w:rPr>
              <w:t xml:space="preserve">for </w:t>
            </w:r>
            <w:proofErr w:type="spellStart"/>
            <w:r w:rsidR="004B7E77" w:rsidRPr="00DB1A48">
              <w:rPr>
                <w:rFonts w:asciiTheme="minorHAnsi" w:hAnsiTheme="minorHAnsi" w:cstheme="minorHAnsi"/>
                <w:sz w:val="20"/>
              </w:rPr>
              <w:t>in-store</w:t>
            </w:r>
            <w:proofErr w:type="spellEnd"/>
            <w:r w:rsidR="004B7E77" w:rsidRPr="00DB1A48">
              <w:rPr>
                <w:rFonts w:asciiTheme="minorHAnsi" w:hAnsiTheme="minorHAnsi" w:cstheme="minorHAnsi"/>
                <w:sz w:val="20"/>
              </w:rPr>
              <w:t xml:space="preserve"> </w:t>
            </w:r>
            <w:proofErr w:type="spellStart"/>
            <w:r w:rsidR="004B7E77" w:rsidRPr="00DB1A48">
              <w:rPr>
                <w:rFonts w:asciiTheme="minorHAnsi" w:hAnsiTheme="minorHAnsi" w:cstheme="minorHAnsi"/>
                <w:sz w:val="20"/>
              </w:rPr>
              <w:t>purchases</w:t>
            </w:r>
            <w:proofErr w:type="spellEnd"/>
            <w:r w:rsidR="004B7E77" w:rsidRPr="00DB1A48">
              <w:rPr>
                <w:rFonts w:asciiTheme="minorHAnsi" w:hAnsiTheme="minorHAnsi" w:cstheme="minorHAnsi"/>
                <w:sz w:val="20"/>
              </w:rPr>
              <w:t xml:space="preserve"> </w:t>
            </w:r>
            <w:r w:rsidR="00857264" w:rsidRPr="00DB1A48">
              <w:rPr>
                <w:rFonts w:asciiTheme="minorHAnsi" w:hAnsiTheme="minorHAnsi" w:cstheme="minorHAnsi"/>
                <w:sz w:val="20"/>
              </w:rPr>
              <w:t xml:space="preserve">at a </w:t>
            </w:r>
            <w:proofErr w:type="spellStart"/>
            <w:r w:rsidR="00857264" w:rsidRPr="00DB1A48">
              <w:rPr>
                <w:rFonts w:asciiTheme="minorHAnsi" w:hAnsiTheme="minorHAnsi" w:cstheme="minorHAnsi"/>
                <w:sz w:val="20"/>
              </w:rPr>
              <w:t>Domestic</w:t>
            </w:r>
            <w:proofErr w:type="spellEnd"/>
            <w:r w:rsidR="00857264" w:rsidRPr="00DB1A48">
              <w:rPr>
                <w:rFonts w:asciiTheme="minorHAnsi" w:hAnsiTheme="minorHAnsi" w:cstheme="minorHAnsi"/>
                <w:sz w:val="20"/>
              </w:rPr>
              <w:t xml:space="preserve"> </w:t>
            </w:r>
            <w:r w:rsidRPr="00DB1A48">
              <w:rPr>
                <w:rFonts w:asciiTheme="minorHAnsi" w:hAnsiTheme="minorHAnsi" w:cstheme="minorHAnsi"/>
                <w:sz w:val="20"/>
              </w:rPr>
              <w:t>Merchant</w:t>
            </w:r>
            <w:r w:rsidR="00857264" w:rsidRPr="00DB1A48">
              <w:rPr>
                <w:rFonts w:asciiTheme="minorHAnsi" w:hAnsiTheme="minorHAnsi" w:cstheme="minorHAnsi"/>
                <w:sz w:val="20"/>
              </w:rPr>
              <w:t xml:space="preserve"> Participant</w:t>
            </w:r>
            <w:r w:rsidR="00DB1A48" w:rsidRPr="00DB1A48">
              <w:rPr>
                <w:rFonts w:asciiTheme="minorHAnsi" w:hAnsiTheme="minorHAnsi" w:cstheme="minorHAnsi"/>
                <w:sz w:val="20"/>
              </w:rPr>
              <w:t>.</w:t>
            </w:r>
          </w:p>
          <w:p w14:paraId="585E560D" w14:textId="77777777" w:rsidR="00AC2437" w:rsidRDefault="00AC2437" w:rsidP="00AF43ED">
            <w:pPr>
              <w:pStyle w:val="TableParagraph"/>
              <w:spacing w:line="276" w:lineRule="auto"/>
              <w:ind w:left="0"/>
              <w:rPr>
                <w:rFonts w:asciiTheme="minorHAnsi" w:hAnsiTheme="minorHAnsi" w:cstheme="minorHAnsi"/>
                <w:sz w:val="20"/>
              </w:rPr>
            </w:pPr>
          </w:p>
          <w:p w14:paraId="36180FCF" w14:textId="77777777" w:rsidR="00AC2437" w:rsidRDefault="00AC2437" w:rsidP="00AF43ED">
            <w:pPr>
              <w:pStyle w:val="TableParagraph"/>
              <w:spacing w:line="276" w:lineRule="auto"/>
              <w:ind w:left="0"/>
              <w:rPr>
                <w:rFonts w:asciiTheme="minorHAnsi" w:hAnsiTheme="minorHAnsi" w:cstheme="minorHAnsi"/>
                <w:sz w:val="20"/>
              </w:rPr>
            </w:pPr>
          </w:p>
          <w:p w14:paraId="54233EEE" w14:textId="77777777" w:rsidR="00AC2437" w:rsidRDefault="00AC2437" w:rsidP="00AF43ED">
            <w:pPr>
              <w:pStyle w:val="TableParagraph"/>
              <w:spacing w:line="276" w:lineRule="auto"/>
              <w:ind w:left="0"/>
              <w:rPr>
                <w:rFonts w:asciiTheme="minorHAnsi" w:hAnsiTheme="minorHAnsi" w:cstheme="minorHAnsi"/>
                <w:sz w:val="20"/>
              </w:rPr>
            </w:pPr>
          </w:p>
          <w:p w14:paraId="7925C080" w14:textId="77777777" w:rsidR="00857264" w:rsidRDefault="00857264" w:rsidP="00AF43ED">
            <w:pPr>
              <w:pStyle w:val="TableParagraph"/>
              <w:spacing w:line="276" w:lineRule="auto"/>
              <w:ind w:left="432"/>
              <w:rPr>
                <w:rFonts w:asciiTheme="minorHAnsi" w:hAnsiTheme="minorHAnsi" w:cstheme="minorHAnsi"/>
                <w:sz w:val="20"/>
              </w:rPr>
            </w:pPr>
          </w:p>
          <w:p w14:paraId="3A7C158A" w14:textId="5576BFA0" w:rsidR="00394ACE" w:rsidRPr="00857264" w:rsidRDefault="00394ACE" w:rsidP="00857264">
            <w:pPr>
              <w:pStyle w:val="TableParagraph"/>
              <w:spacing w:line="276" w:lineRule="auto"/>
              <w:ind w:left="432"/>
              <w:rPr>
                <w:rFonts w:asciiTheme="minorHAnsi" w:hAnsiTheme="minorHAnsi" w:cstheme="minorHAnsi"/>
                <w:sz w:val="20"/>
              </w:rPr>
            </w:pPr>
          </w:p>
        </w:tc>
        <w:tc>
          <w:tcPr>
            <w:tcW w:w="345" w:type="dxa"/>
          </w:tcPr>
          <w:p w14:paraId="07B007DB" w14:textId="77777777" w:rsidR="00385EFA" w:rsidRPr="00EE551D" w:rsidRDefault="00385EFA" w:rsidP="006748FF">
            <w:pPr>
              <w:spacing w:line="276" w:lineRule="auto"/>
              <w:rPr>
                <w:rFonts w:cstheme="minorHAnsi"/>
                <w:sz w:val="20"/>
                <w:szCs w:val="20"/>
              </w:rPr>
            </w:pPr>
          </w:p>
        </w:tc>
        <w:tc>
          <w:tcPr>
            <w:tcW w:w="345" w:type="dxa"/>
          </w:tcPr>
          <w:p w14:paraId="072A09D2" w14:textId="77777777" w:rsidR="00385EFA" w:rsidRPr="00EE551D" w:rsidRDefault="00385EFA" w:rsidP="006748FF">
            <w:pPr>
              <w:spacing w:line="276" w:lineRule="auto"/>
              <w:rPr>
                <w:rFonts w:cstheme="minorHAnsi"/>
                <w:sz w:val="20"/>
                <w:szCs w:val="20"/>
              </w:rPr>
            </w:pPr>
          </w:p>
        </w:tc>
        <w:tc>
          <w:tcPr>
            <w:tcW w:w="4545" w:type="dxa"/>
          </w:tcPr>
          <w:p w14:paraId="1CBC8002" w14:textId="5F78D470" w:rsidR="00292EB8" w:rsidRDefault="00385EFA" w:rsidP="00A45787">
            <w:pPr>
              <w:spacing w:line="276" w:lineRule="auto"/>
              <w:ind w:left="460"/>
              <w:jc w:val="both"/>
              <w:rPr>
                <w:sz w:val="20"/>
                <w:szCs w:val="20"/>
                <w:lang w:val="sr-Latn-RS"/>
              </w:rPr>
            </w:pPr>
            <w:r w:rsidRPr="00EF3BAF">
              <w:rPr>
                <w:rFonts w:eastAsia="Times New Roman"/>
                <w:sz w:val="20"/>
                <w:szCs w:val="20"/>
                <w:lang w:val="sr-Latn-RS"/>
              </w:rPr>
              <w:t>„</w:t>
            </w:r>
            <w:r w:rsidRPr="00EF3BAF">
              <w:rPr>
                <w:rFonts w:eastAsia="Times New Roman"/>
                <w:b/>
                <w:bCs/>
                <w:sz w:val="20"/>
                <w:szCs w:val="20"/>
                <w:lang w:val="sr-Latn-RS"/>
              </w:rPr>
              <w:t>Kvalifikovana/e kupovina/e</w:t>
            </w:r>
            <w:r w:rsidRPr="00EF3BAF">
              <w:rPr>
                <w:rFonts w:eastAsia="Times New Roman"/>
                <w:sz w:val="20"/>
                <w:szCs w:val="20"/>
                <w:lang w:val="sr-Latn-RS"/>
              </w:rPr>
              <w:t>”</w:t>
            </w:r>
            <w:r w:rsidR="00EC5CFD" w:rsidRPr="00EF3BAF">
              <w:rPr>
                <w:rFonts w:eastAsia="Times New Roman"/>
                <w:sz w:val="20"/>
                <w:szCs w:val="20"/>
                <w:lang w:val="sr-Latn-RS"/>
              </w:rPr>
              <w:t xml:space="preserve"> </w:t>
            </w:r>
            <w:r w:rsidRPr="00EF3BAF">
              <w:rPr>
                <w:rFonts w:eastAsia="Times New Roman"/>
                <w:sz w:val="20"/>
                <w:szCs w:val="20"/>
                <w:lang w:val="sr-Latn-RS"/>
              </w:rPr>
              <w:t>označava</w:t>
            </w:r>
            <w:r w:rsidR="00190B67" w:rsidRPr="00EF3BAF">
              <w:rPr>
                <w:rFonts w:eastAsia="Times New Roman"/>
                <w:sz w:val="20"/>
                <w:szCs w:val="20"/>
                <w:lang w:val="sr-Latn-RS"/>
              </w:rPr>
              <w:t xml:space="preserve"> </w:t>
            </w:r>
            <w:r w:rsidRPr="00EF3BAF">
              <w:rPr>
                <w:rFonts w:eastAsia="Times New Roman"/>
                <w:sz w:val="20"/>
                <w:szCs w:val="20"/>
                <w:lang w:val="sr-Latn-RS"/>
              </w:rPr>
              <w:t xml:space="preserve">kupovinu/e </w:t>
            </w:r>
            <w:r w:rsidR="00CE39EB" w:rsidRPr="00EF3BAF">
              <w:rPr>
                <w:rFonts w:eastAsia="Times New Roman"/>
                <w:sz w:val="20"/>
                <w:szCs w:val="20"/>
                <w:lang w:val="sr-Latn-RS"/>
              </w:rPr>
              <w:t>bez obzira na njenu vrednost</w:t>
            </w:r>
            <w:r w:rsidR="00EC5CFD" w:rsidRPr="00EF3BAF">
              <w:rPr>
                <w:rFonts w:eastAsia="Times New Roman"/>
                <w:sz w:val="20"/>
                <w:szCs w:val="20"/>
                <w:lang w:val="sr-Latn-RS"/>
              </w:rPr>
              <w:t>, koja je</w:t>
            </w:r>
            <w:r w:rsidR="00CE39EB" w:rsidRPr="00EF3BAF">
              <w:rPr>
                <w:rFonts w:eastAsia="Times New Roman"/>
                <w:sz w:val="20"/>
                <w:szCs w:val="20"/>
                <w:lang w:val="sr-Latn-RS"/>
              </w:rPr>
              <w:t xml:space="preserve"> </w:t>
            </w:r>
            <w:r w:rsidR="00EC5CFD" w:rsidRPr="00EF3BAF">
              <w:rPr>
                <w:rFonts w:eastAsia="Times New Roman"/>
                <w:sz w:val="20"/>
                <w:szCs w:val="20"/>
                <w:lang w:val="sr-Latn-RS"/>
              </w:rPr>
              <w:t xml:space="preserve">izvršena </w:t>
            </w:r>
            <w:r w:rsidR="00CA0BDA" w:rsidRPr="00EF3BAF">
              <w:rPr>
                <w:rFonts w:eastAsia="Times New Roman"/>
                <w:sz w:val="20"/>
                <w:szCs w:val="20"/>
                <w:lang w:val="sr-Latn-RS"/>
              </w:rPr>
              <w:t>svakog utorka</w:t>
            </w:r>
            <w:r w:rsidR="001272A1" w:rsidRPr="00EF3BAF">
              <w:rPr>
                <w:rFonts w:eastAsia="Times New Roman"/>
                <w:sz w:val="20"/>
                <w:szCs w:val="20"/>
                <w:lang w:val="sr-Latn-RS"/>
              </w:rPr>
              <w:t xml:space="preserve"> </w:t>
            </w:r>
            <w:r w:rsidR="00CA0BDA" w:rsidRPr="00EF3BAF">
              <w:rPr>
                <w:rFonts w:eastAsia="Times New Roman"/>
                <w:sz w:val="20"/>
                <w:szCs w:val="20"/>
                <w:lang w:val="sr-Latn-RS"/>
              </w:rPr>
              <w:t xml:space="preserve">tokom trajanja Programa, </w:t>
            </w:r>
            <w:r w:rsidR="00EC5CFD" w:rsidRPr="00EF3BAF">
              <w:rPr>
                <w:rFonts w:eastAsia="Times New Roman"/>
                <w:sz w:val="20"/>
                <w:szCs w:val="20"/>
                <w:lang w:val="sr-Latn-RS"/>
              </w:rPr>
              <w:t xml:space="preserve">korišćenjem Kartice </w:t>
            </w:r>
            <w:r w:rsidR="00CE39EB" w:rsidRPr="00EF3BAF">
              <w:rPr>
                <w:rFonts w:eastAsia="Times New Roman"/>
                <w:sz w:val="20"/>
                <w:szCs w:val="20"/>
                <w:lang w:val="sr-Latn-RS"/>
              </w:rPr>
              <w:t>putem „Mobilnog novčanika“</w:t>
            </w:r>
            <w:r w:rsidR="00B00698">
              <w:rPr>
                <w:rFonts w:eastAsia="Times New Roman"/>
                <w:sz w:val="20"/>
                <w:szCs w:val="20"/>
                <w:lang w:val="sr-Latn-RS"/>
              </w:rPr>
              <w:t xml:space="preserve"> </w:t>
            </w:r>
            <w:r w:rsidR="004B7E77" w:rsidRPr="00EF3BAF">
              <w:rPr>
                <w:rFonts w:eastAsia="Times New Roman"/>
                <w:sz w:val="20"/>
                <w:szCs w:val="20"/>
                <w:lang w:val="sr-Latn-RS"/>
              </w:rPr>
              <w:t xml:space="preserve">u objektu </w:t>
            </w:r>
            <w:r w:rsidR="003514EC" w:rsidRPr="00EF3BAF">
              <w:rPr>
                <w:rFonts w:eastAsia="Times New Roman"/>
                <w:sz w:val="20"/>
                <w:szCs w:val="20"/>
                <w:lang w:val="sr-Latn-RS"/>
              </w:rPr>
              <w:t>kod Domaćeg trgovca</w:t>
            </w:r>
            <w:r w:rsidR="0020132B">
              <w:rPr>
                <w:rFonts w:eastAsia="Times New Roman"/>
                <w:sz w:val="20"/>
                <w:szCs w:val="20"/>
                <w:lang w:val="sr-Latn-RS"/>
              </w:rPr>
              <w:t xml:space="preserve"> učesnika</w:t>
            </w:r>
            <w:r w:rsidR="00DB1A48">
              <w:rPr>
                <w:rFonts w:eastAsia="Times New Roman"/>
                <w:sz w:val="20"/>
                <w:szCs w:val="20"/>
                <w:lang w:val="sr-Latn-RS"/>
              </w:rPr>
              <w:t>.</w:t>
            </w:r>
            <w:r w:rsidR="00DB1A48">
              <w:rPr>
                <w:sz w:val="20"/>
                <w:szCs w:val="20"/>
                <w:lang w:val="sr-Latn-RS"/>
              </w:rPr>
              <w:t xml:space="preserve"> </w:t>
            </w:r>
          </w:p>
          <w:p w14:paraId="18734F60" w14:textId="77777777" w:rsidR="00292EB8" w:rsidRDefault="00292EB8" w:rsidP="00A45787">
            <w:pPr>
              <w:spacing w:line="276" w:lineRule="auto"/>
              <w:ind w:left="460"/>
              <w:jc w:val="both"/>
              <w:rPr>
                <w:sz w:val="20"/>
                <w:szCs w:val="20"/>
                <w:lang w:val="sr-Latn-RS"/>
              </w:rPr>
            </w:pPr>
          </w:p>
          <w:p w14:paraId="260DE3E9" w14:textId="6B9394DB" w:rsidR="005C5C19" w:rsidRPr="000A3336" w:rsidRDefault="005C5C19" w:rsidP="00A45787">
            <w:pPr>
              <w:spacing w:line="276" w:lineRule="auto"/>
              <w:ind w:left="460"/>
              <w:jc w:val="both"/>
              <w:rPr>
                <w:rFonts w:eastAsia="Times New Roman"/>
                <w:sz w:val="20"/>
                <w:szCs w:val="20"/>
                <w:lang w:val="sr-Latn-RS"/>
              </w:rPr>
            </w:pPr>
          </w:p>
          <w:p w14:paraId="72C765AC" w14:textId="7F2CB1E6" w:rsidR="003E1EB3" w:rsidRPr="00D81A0D" w:rsidRDefault="003E1EB3" w:rsidP="00CE39EB">
            <w:pPr>
              <w:spacing w:line="276" w:lineRule="auto"/>
              <w:ind w:left="460"/>
              <w:jc w:val="both"/>
              <w:rPr>
                <w:rFonts w:eastAsia="Times New Roman"/>
                <w:sz w:val="20"/>
                <w:szCs w:val="20"/>
                <w:lang w:val="sr-Latn-RS"/>
              </w:rPr>
            </w:pPr>
          </w:p>
        </w:tc>
      </w:tr>
      <w:tr w:rsidR="00334DC8" w:rsidRPr="00EE551D" w14:paraId="0AFE80A8" w14:textId="77777777" w:rsidTr="4319EDF8">
        <w:tc>
          <w:tcPr>
            <w:tcW w:w="4545" w:type="dxa"/>
          </w:tcPr>
          <w:p w14:paraId="0D32EE27" w14:textId="1EE52CC5" w:rsidR="00334DC8" w:rsidRPr="00060FEF" w:rsidRDefault="00334DC8" w:rsidP="006748FF">
            <w:pPr>
              <w:pStyle w:val="TableParagraph"/>
              <w:spacing w:before="13" w:line="276" w:lineRule="auto"/>
              <w:ind w:left="0"/>
              <w:rPr>
                <w:rFonts w:asciiTheme="minorHAnsi" w:hAnsiTheme="minorHAnsi" w:cstheme="minorHAnsi"/>
                <w:sz w:val="20"/>
                <w:szCs w:val="20"/>
              </w:rPr>
            </w:pPr>
          </w:p>
        </w:tc>
        <w:tc>
          <w:tcPr>
            <w:tcW w:w="345" w:type="dxa"/>
          </w:tcPr>
          <w:p w14:paraId="75E7096F" w14:textId="77777777" w:rsidR="00334DC8" w:rsidRPr="00EE551D" w:rsidRDefault="00334DC8" w:rsidP="006748FF">
            <w:pPr>
              <w:spacing w:line="276" w:lineRule="auto"/>
              <w:rPr>
                <w:rFonts w:cstheme="minorHAnsi"/>
                <w:sz w:val="20"/>
                <w:szCs w:val="20"/>
              </w:rPr>
            </w:pPr>
          </w:p>
        </w:tc>
        <w:tc>
          <w:tcPr>
            <w:tcW w:w="345" w:type="dxa"/>
          </w:tcPr>
          <w:p w14:paraId="3B61DB2A" w14:textId="77777777" w:rsidR="00334DC8" w:rsidRPr="00EE551D" w:rsidRDefault="00334DC8" w:rsidP="006748FF">
            <w:pPr>
              <w:spacing w:line="276" w:lineRule="auto"/>
              <w:rPr>
                <w:rFonts w:cstheme="minorHAnsi"/>
                <w:sz w:val="20"/>
                <w:szCs w:val="20"/>
              </w:rPr>
            </w:pPr>
          </w:p>
        </w:tc>
        <w:tc>
          <w:tcPr>
            <w:tcW w:w="4545" w:type="dxa"/>
          </w:tcPr>
          <w:p w14:paraId="3421AD34" w14:textId="77777777" w:rsidR="00334DC8" w:rsidRPr="00EE551D" w:rsidRDefault="00334DC8" w:rsidP="006748FF">
            <w:pPr>
              <w:spacing w:line="276" w:lineRule="auto"/>
              <w:ind w:left="460"/>
              <w:jc w:val="both"/>
              <w:rPr>
                <w:rFonts w:cstheme="minorHAnsi"/>
                <w:sz w:val="20"/>
                <w:szCs w:val="20"/>
                <w:lang w:val="sr-Latn-RS"/>
              </w:rPr>
            </w:pPr>
          </w:p>
        </w:tc>
      </w:tr>
      <w:tr w:rsidR="00334DC8" w:rsidRPr="00EE551D" w14:paraId="5DFB871D" w14:textId="77777777" w:rsidTr="4319EDF8">
        <w:tc>
          <w:tcPr>
            <w:tcW w:w="4545" w:type="dxa"/>
          </w:tcPr>
          <w:p w14:paraId="12CC44D6" w14:textId="1F1C405C" w:rsidR="00334DC8" w:rsidRPr="00EE551D" w:rsidRDefault="00334DC8" w:rsidP="006748FF">
            <w:pPr>
              <w:pStyle w:val="TableParagraph"/>
              <w:spacing w:line="276" w:lineRule="auto"/>
              <w:ind w:left="447"/>
              <w:rPr>
                <w:rFonts w:asciiTheme="minorHAnsi" w:hAnsiTheme="minorHAnsi" w:cstheme="minorHAnsi"/>
                <w:sz w:val="20"/>
                <w:szCs w:val="20"/>
                <w:lang w:val="en-GB"/>
              </w:rPr>
            </w:pPr>
            <w:r w:rsidRPr="00EE551D">
              <w:rPr>
                <w:rFonts w:asciiTheme="minorHAnsi" w:hAnsiTheme="minorHAnsi" w:cstheme="minorHAnsi"/>
                <w:sz w:val="20"/>
                <w:szCs w:val="20"/>
                <w:lang w:val="en-GB"/>
              </w:rPr>
              <w:lastRenderedPageBreak/>
              <w:t>“</w:t>
            </w:r>
            <w:r w:rsidRPr="00EE551D">
              <w:rPr>
                <w:rFonts w:asciiTheme="minorHAnsi" w:hAnsiTheme="minorHAnsi" w:cstheme="minorHAnsi"/>
                <w:b/>
                <w:bCs/>
                <w:sz w:val="20"/>
                <w:szCs w:val="20"/>
                <w:lang w:val="en-GB"/>
              </w:rPr>
              <w:t>In writing</w:t>
            </w:r>
            <w:r w:rsidRPr="00EE551D">
              <w:rPr>
                <w:rFonts w:asciiTheme="minorHAnsi" w:hAnsiTheme="minorHAnsi" w:cstheme="minorHAnsi"/>
                <w:sz w:val="20"/>
                <w:szCs w:val="20"/>
                <w:lang w:val="en-GB"/>
              </w:rPr>
              <w:t>” means any written communications, including in the electronic form (such as e-mail messages).</w:t>
            </w:r>
          </w:p>
        </w:tc>
        <w:tc>
          <w:tcPr>
            <w:tcW w:w="345" w:type="dxa"/>
          </w:tcPr>
          <w:p w14:paraId="41797253" w14:textId="77777777" w:rsidR="00334DC8" w:rsidRPr="00EE551D" w:rsidRDefault="00334DC8" w:rsidP="006748FF">
            <w:pPr>
              <w:spacing w:line="276" w:lineRule="auto"/>
              <w:rPr>
                <w:rFonts w:cstheme="minorHAnsi"/>
                <w:sz w:val="20"/>
                <w:szCs w:val="20"/>
              </w:rPr>
            </w:pPr>
          </w:p>
        </w:tc>
        <w:tc>
          <w:tcPr>
            <w:tcW w:w="345" w:type="dxa"/>
          </w:tcPr>
          <w:p w14:paraId="6B23B6E9" w14:textId="77777777" w:rsidR="00334DC8" w:rsidRPr="00EE551D" w:rsidRDefault="00334DC8" w:rsidP="006748FF">
            <w:pPr>
              <w:spacing w:line="276" w:lineRule="auto"/>
              <w:rPr>
                <w:rFonts w:cstheme="minorHAnsi"/>
                <w:sz w:val="20"/>
                <w:szCs w:val="20"/>
              </w:rPr>
            </w:pPr>
          </w:p>
        </w:tc>
        <w:tc>
          <w:tcPr>
            <w:tcW w:w="4545" w:type="dxa"/>
          </w:tcPr>
          <w:p w14:paraId="542D03E7" w14:textId="365B677A" w:rsidR="00334DC8" w:rsidRPr="00EE551D" w:rsidRDefault="00334DC8" w:rsidP="006748FF">
            <w:pPr>
              <w:spacing w:line="276" w:lineRule="auto"/>
              <w:ind w:left="460"/>
              <w:jc w:val="both"/>
              <w:rPr>
                <w:rFonts w:cstheme="minorHAnsi"/>
                <w:sz w:val="20"/>
                <w:szCs w:val="20"/>
                <w:lang w:val="sr-Latn-RS"/>
              </w:rPr>
            </w:pPr>
            <w:r w:rsidRPr="00EE551D">
              <w:rPr>
                <w:rFonts w:cstheme="minorHAnsi"/>
                <w:sz w:val="20"/>
                <w:szCs w:val="20"/>
                <w:lang w:val="sr-Latn-RS"/>
              </w:rPr>
              <w:t>„</w:t>
            </w:r>
            <w:r w:rsidRPr="00EE551D">
              <w:rPr>
                <w:rFonts w:cstheme="minorHAnsi"/>
                <w:b/>
                <w:bCs/>
                <w:sz w:val="20"/>
                <w:szCs w:val="20"/>
                <w:lang w:val="sr-Latn-RS"/>
              </w:rPr>
              <w:t>U pisanoj formi</w:t>
            </w:r>
            <w:r w:rsidRPr="00EE551D">
              <w:rPr>
                <w:rFonts w:cstheme="minorHAnsi"/>
                <w:sz w:val="20"/>
                <w:szCs w:val="20"/>
                <w:lang w:val="sr-Latn-RS"/>
              </w:rPr>
              <w:t xml:space="preserve">“ označava svaku pisanu komunikaciju, uključujući i elektronsku formu (kao što su </w:t>
            </w:r>
            <w:r w:rsidR="004C0835" w:rsidRPr="00EE551D">
              <w:rPr>
                <w:rFonts w:cstheme="minorHAnsi"/>
                <w:sz w:val="20"/>
                <w:szCs w:val="20"/>
                <w:lang w:val="sr-Latn-RS"/>
              </w:rPr>
              <w:t>i</w:t>
            </w:r>
            <w:r w:rsidRPr="00EE551D">
              <w:rPr>
                <w:rFonts w:cstheme="minorHAnsi"/>
                <w:sz w:val="20"/>
                <w:szCs w:val="20"/>
                <w:lang w:val="sr-Latn-RS"/>
              </w:rPr>
              <w:t>-m</w:t>
            </w:r>
            <w:r w:rsidR="004C0835" w:rsidRPr="00EE551D">
              <w:rPr>
                <w:rFonts w:cstheme="minorHAnsi"/>
                <w:sz w:val="20"/>
                <w:szCs w:val="20"/>
                <w:lang w:val="sr-Latn-RS"/>
              </w:rPr>
              <w:t>ej</w:t>
            </w:r>
            <w:r w:rsidRPr="00EE551D">
              <w:rPr>
                <w:rFonts w:cstheme="minorHAnsi"/>
                <w:sz w:val="20"/>
                <w:szCs w:val="20"/>
                <w:lang w:val="sr-Latn-RS"/>
              </w:rPr>
              <w:t>l poruke).</w:t>
            </w:r>
          </w:p>
        </w:tc>
      </w:tr>
      <w:tr w:rsidR="00334DC8" w:rsidRPr="00EE551D" w14:paraId="0C8A666F" w14:textId="77777777" w:rsidTr="4319EDF8">
        <w:tc>
          <w:tcPr>
            <w:tcW w:w="4545" w:type="dxa"/>
          </w:tcPr>
          <w:p w14:paraId="481D0B2B" w14:textId="77777777" w:rsidR="00334DC8" w:rsidRPr="00060FEF" w:rsidRDefault="00334DC8" w:rsidP="006748FF">
            <w:pPr>
              <w:pStyle w:val="TableParagraph"/>
              <w:spacing w:before="13" w:line="276" w:lineRule="auto"/>
              <w:ind w:left="0"/>
              <w:rPr>
                <w:rFonts w:asciiTheme="minorHAnsi" w:hAnsiTheme="minorHAnsi" w:cstheme="minorHAnsi"/>
                <w:sz w:val="20"/>
                <w:szCs w:val="20"/>
              </w:rPr>
            </w:pPr>
          </w:p>
        </w:tc>
        <w:tc>
          <w:tcPr>
            <w:tcW w:w="345" w:type="dxa"/>
          </w:tcPr>
          <w:p w14:paraId="1D4258B3" w14:textId="77777777" w:rsidR="00334DC8" w:rsidRPr="00EE551D" w:rsidRDefault="00334DC8" w:rsidP="006748FF">
            <w:pPr>
              <w:spacing w:line="276" w:lineRule="auto"/>
              <w:rPr>
                <w:rFonts w:cstheme="minorHAnsi"/>
                <w:sz w:val="20"/>
                <w:szCs w:val="20"/>
              </w:rPr>
            </w:pPr>
          </w:p>
        </w:tc>
        <w:tc>
          <w:tcPr>
            <w:tcW w:w="345" w:type="dxa"/>
          </w:tcPr>
          <w:p w14:paraId="155189F8" w14:textId="77777777" w:rsidR="00334DC8" w:rsidRPr="00EE551D" w:rsidRDefault="00334DC8" w:rsidP="006748FF">
            <w:pPr>
              <w:spacing w:line="276" w:lineRule="auto"/>
              <w:rPr>
                <w:rFonts w:cstheme="minorHAnsi"/>
                <w:sz w:val="20"/>
                <w:szCs w:val="20"/>
              </w:rPr>
            </w:pPr>
          </w:p>
        </w:tc>
        <w:tc>
          <w:tcPr>
            <w:tcW w:w="4545" w:type="dxa"/>
          </w:tcPr>
          <w:p w14:paraId="7426B8BF" w14:textId="77777777" w:rsidR="00334DC8" w:rsidRPr="00EE551D" w:rsidRDefault="00334DC8" w:rsidP="006748FF">
            <w:pPr>
              <w:spacing w:line="276" w:lineRule="auto"/>
              <w:ind w:left="460"/>
              <w:jc w:val="both"/>
              <w:rPr>
                <w:rFonts w:cstheme="minorHAnsi"/>
                <w:sz w:val="20"/>
                <w:szCs w:val="20"/>
                <w:lang w:val="sr-Latn-RS"/>
              </w:rPr>
            </w:pPr>
          </w:p>
        </w:tc>
      </w:tr>
      <w:tr w:rsidR="00334DC8" w:rsidRPr="00EE551D" w14:paraId="588CA2DA" w14:textId="77777777" w:rsidTr="4319EDF8">
        <w:tc>
          <w:tcPr>
            <w:tcW w:w="4545" w:type="dxa"/>
          </w:tcPr>
          <w:p w14:paraId="108EB6F8" w14:textId="333C7B20" w:rsidR="004F60E4" w:rsidRPr="00EE551D" w:rsidRDefault="00334DC8" w:rsidP="006748FF">
            <w:pPr>
              <w:pStyle w:val="TableParagraph"/>
              <w:spacing w:line="276" w:lineRule="auto"/>
              <w:ind w:left="447"/>
              <w:rPr>
                <w:rFonts w:asciiTheme="minorHAnsi" w:hAnsiTheme="minorHAnsi" w:cstheme="minorHAnsi"/>
                <w:bCs/>
                <w:sz w:val="20"/>
                <w:szCs w:val="20"/>
                <w:lang w:val="en-GB"/>
              </w:rPr>
            </w:pPr>
            <w:r w:rsidRPr="00EE551D">
              <w:rPr>
                <w:rFonts w:asciiTheme="minorHAnsi" w:hAnsiTheme="minorHAnsi" w:cstheme="minorHAnsi"/>
                <w:b/>
                <w:sz w:val="20"/>
                <w:szCs w:val="20"/>
                <w:lang w:val="en-GB"/>
              </w:rPr>
              <w:t xml:space="preserve">“Issuer” </w:t>
            </w:r>
            <w:r w:rsidRPr="00EE551D">
              <w:rPr>
                <w:rFonts w:asciiTheme="minorHAnsi" w:hAnsiTheme="minorHAnsi" w:cstheme="minorHAnsi"/>
                <w:sz w:val="20"/>
                <w:szCs w:val="20"/>
                <w:lang w:val="en-GB"/>
              </w:rPr>
              <w:t xml:space="preserve">means the bank </w:t>
            </w:r>
            <w:r w:rsidR="002752D0" w:rsidRPr="00EE551D">
              <w:rPr>
                <w:rFonts w:asciiTheme="minorHAnsi" w:hAnsiTheme="minorHAnsi" w:cstheme="minorHAnsi"/>
                <w:sz w:val="20"/>
                <w:szCs w:val="20"/>
                <w:lang w:val="en-GB"/>
              </w:rPr>
              <w:t xml:space="preserve">in the Republic of Serbia </w:t>
            </w:r>
            <w:r w:rsidRPr="00EE551D">
              <w:rPr>
                <w:rFonts w:asciiTheme="minorHAnsi" w:hAnsiTheme="minorHAnsi" w:cstheme="minorHAnsi"/>
                <w:sz w:val="20"/>
                <w:szCs w:val="20"/>
                <w:lang w:val="en-GB"/>
              </w:rPr>
              <w:t xml:space="preserve">that issued </w:t>
            </w:r>
            <w:r w:rsidR="00DB6D7B" w:rsidRPr="00EE551D">
              <w:rPr>
                <w:rFonts w:asciiTheme="minorHAnsi" w:hAnsiTheme="minorHAnsi" w:cstheme="minorHAnsi"/>
                <w:sz w:val="20"/>
                <w:szCs w:val="20"/>
                <w:lang w:val="en-GB"/>
              </w:rPr>
              <w:t>the</w:t>
            </w:r>
            <w:r w:rsidRPr="00EE551D">
              <w:rPr>
                <w:rFonts w:asciiTheme="minorHAnsi" w:hAnsiTheme="minorHAnsi" w:cstheme="minorHAnsi"/>
                <w:sz w:val="20"/>
                <w:szCs w:val="20"/>
                <w:lang w:val="en-GB"/>
              </w:rPr>
              <w:t xml:space="preserve"> Card</w:t>
            </w:r>
            <w:r w:rsidR="002752D0" w:rsidRPr="00EE551D">
              <w:rPr>
                <w:rFonts w:asciiTheme="minorHAnsi" w:hAnsiTheme="minorHAnsi" w:cstheme="minorHAnsi"/>
                <w:sz w:val="20"/>
                <w:szCs w:val="20"/>
                <w:lang w:val="en-GB"/>
              </w:rPr>
              <w:t xml:space="preserve"> to the Cardholder and participates in the Program.</w:t>
            </w:r>
          </w:p>
        </w:tc>
        <w:tc>
          <w:tcPr>
            <w:tcW w:w="345" w:type="dxa"/>
          </w:tcPr>
          <w:p w14:paraId="4E0E066F" w14:textId="77777777" w:rsidR="00334DC8" w:rsidRPr="00EE551D" w:rsidRDefault="00334DC8" w:rsidP="006748FF">
            <w:pPr>
              <w:spacing w:line="276" w:lineRule="auto"/>
              <w:rPr>
                <w:rFonts w:cstheme="minorHAnsi"/>
                <w:sz w:val="20"/>
                <w:szCs w:val="20"/>
              </w:rPr>
            </w:pPr>
          </w:p>
        </w:tc>
        <w:tc>
          <w:tcPr>
            <w:tcW w:w="345" w:type="dxa"/>
          </w:tcPr>
          <w:p w14:paraId="0B19AEF6" w14:textId="77777777" w:rsidR="00334DC8" w:rsidRPr="00EE551D" w:rsidRDefault="00334DC8" w:rsidP="006748FF">
            <w:pPr>
              <w:spacing w:line="276" w:lineRule="auto"/>
              <w:rPr>
                <w:rFonts w:cstheme="minorHAnsi"/>
                <w:sz w:val="20"/>
                <w:szCs w:val="20"/>
              </w:rPr>
            </w:pPr>
          </w:p>
        </w:tc>
        <w:tc>
          <w:tcPr>
            <w:tcW w:w="4545" w:type="dxa"/>
          </w:tcPr>
          <w:p w14:paraId="7359D6A6" w14:textId="587750F2" w:rsidR="004F60E4" w:rsidRPr="00EE551D" w:rsidRDefault="00334DC8" w:rsidP="006748FF">
            <w:pPr>
              <w:spacing w:line="276" w:lineRule="auto"/>
              <w:ind w:left="460"/>
              <w:jc w:val="both"/>
              <w:rPr>
                <w:rFonts w:cstheme="minorHAnsi"/>
                <w:bCs/>
                <w:sz w:val="20"/>
                <w:szCs w:val="20"/>
                <w:lang w:val="sr-Latn-RS"/>
              </w:rPr>
            </w:pPr>
            <w:r w:rsidRPr="00EE551D">
              <w:rPr>
                <w:rFonts w:cstheme="minorHAnsi"/>
                <w:b/>
                <w:sz w:val="20"/>
                <w:szCs w:val="20"/>
                <w:lang w:val="sr-Latn-RS"/>
              </w:rPr>
              <w:t>“Izdavalac</w:t>
            </w:r>
            <w:r w:rsidRPr="00EE551D">
              <w:rPr>
                <w:rFonts w:cstheme="minorHAnsi"/>
                <w:bCs/>
                <w:sz w:val="20"/>
                <w:szCs w:val="20"/>
                <w:lang w:val="sr-Latn-RS"/>
              </w:rPr>
              <w:t xml:space="preserve">“ označava banku </w:t>
            </w:r>
            <w:r w:rsidR="00350B4D" w:rsidRPr="00EE551D">
              <w:rPr>
                <w:rFonts w:cstheme="minorHAnsi"/>
                <w:bCs/>
                <w:sz w:val="20"/>
                <w:szCs w:val="20"/>
                <w:lang w:val="sr-Latn-RS"/>
              </w:rPr>
              <w:t xml:space="preserve">u </w:t>
            </w:r>
            <w:r w:rsidR="00B44B50" w:rsidRPr="00EE551D">
              <w:rPr>
                <w:rFonts w:cstheme="minorHAnsi"/>
                <w:bCs/>
                <w:sz w:val="20"/>
                <w:szCs w:val="20"/>
                <w:lang w:val="sr-Latn-RS"/>
              </w:rPr>
              <w:t>R</w:t>
            </w:r>
            <w:r w:rsidR="00350B4D" w:rsidRPr="00EE551D">
              <w:rPr>
                <w:rFonts w:cstheme="minorHAnsi"/>
                <w:bCs/>
                <w:sz w:val="20"/>
                <w:szCs w:val="20"/>
                <w:lang w:val="sr-Latn-RS"/>
              </w:rPr>
              <w:t xml:space="preserve">epublici Srbiji </w:t>
            </w:r>
            <w:r w:rsidRPr="00EE551D">
              <w:rPr>
                <w:rFonts w:cstheme="minorHAnsi"/>
                <w:bCs/>
                <w:sz w:val="20"/>
                <w:szCs w:val="20"/>
                <w:lang w:val="sr-Latn-RS"/>
              </w:rPr>
              <w:t xml:space="preserve">koja je </w:t>
            </w:r>
            <w:r w:rsidR="00350B4D" w:rsidRPr="00EE551D">
              <w:rPr>
                <w:rFonts w:cstheme="minorHAnsi"/>
                <w:bCs/>
                <w:sz w:val="20"/>
                <w:szCs w:val="20"/>
                <w:lang w:val="sr-Latn-RS"/>
              </w:rPr>
              <w:t xml:space="preserve">Korisniku </w:t>
            </w:r>
            <w:r w:rsidRPr="00EE551D">
              <w:rPr>
                <w:rFonts w:cstheme="minorHAnsi"/>
                <w:bCs/>
                <w:sz w:val="20"/>
                <w:szCs w:val="20"/>
                <w:lang w:val="sr-Latn-RS"/>
              </w:rPr>
              <w:t>izdala Karticu</w:t>
            </w:r>
            <w:r w:rsidR="008E4E9C" w:rsidRPr="00EE551D">
              <w:rPr>
                <w:rFonts w:cstheme="minorHAnsi"/>
                <w:bCs/>
                <w:sz w:val="20"/>
                <w:szCs w:val="20"/>
                <w:lang w:val="sr-Latn-RS"/>
              </w:rPr>
              <w:t xml:space="preserve"> i</w:t>
            </w:r>
            <w:r w:rsidR="002752D0" w:rsidRPr="00EE551D">
              <w:rPr>
                <w:rFonts w:cstheme="minorHAnsi"/>
                <w:bCs/>
                <w:sz w:val="20"/>
                <w:szCs w:val="20"/>
                <w:lang w:val="sr-Latn-RS"/>
              </w:rPr>
              <w:t xml:space="preserve"> učestvuje u Programu</w:t>
            </w:r>
            <w:r w:rsidR="00350B4D" w:rsidRPr="00EE551D">
              <w:rPr>
                <w:rFonts w:cstheme="minorHAnsi"/>
                <w:bCs/>
                <w:sz w:val="20"/>
                <w:szCs w:val="20"/>
                <w:lang w:val="sr-Latn-RS"/>
              </w:rPr>
              <w:t>.</w:t>
            </w:r>
          </w:p>
        </w:tc>
      </w:tr>
      <w:tr w:rsidR="00385EFA" w:rsidRPr="00EE551D" w14:paraId="501009F2" w14:textId="77777777" w:rsidTr="4319EDF8">
        <w:tc>
          <w:tcPr>
            <w:tcW w:w="4545" w:type="dxa"/>
          </w:tcPr>
          <w:p w14:paraId="02DE5ED9" w14:textId="77777777" w:rsidR="00385EFA" w:rsidRPr="00060FEF" w:rsidRDefault="00385EFA" w:rsidP="006748FF">
            <w:pPr>
              <w:pStyle w:val="TableParagraph"/>
              <w:spacing w:before="13" w:line="276" w:lineRule="auto"/>
              <w:ind w:left="462"/>
              <w:rPr>
                <w:rFonts w:asciiTheme="minorHAnsi" w:hAnsiTheme="minorHAnsi" w:cstheme="minorHAnsi"/>
                <w:sz w:val="20"/>
                <w:szCs w:val="20"/>
              </w:rPr>
            </w:pPr>
          </w:p>
        </w:tc>
        <w:tc>
          <w:tcPr>
            <w:tcW w:w="345" w:type="dxa"/>
          </w:tcPr>
          <w:p w14:paraId="27E966A0" w14:textId="77777777" w:rsidR="00385EFA" w:rsidRPr="00EE551D" w:rsidRDefault="00385EFA" w:rsidP="006748FF">
            <w:pPr>
              <w:spacing w:line="276" w:lineRule="auto"/>
              <w:rPr>
                <w:rFonts w:cstheme="minorHAnsi"/>
                <w:sz w:val="20"/>
                <w:szCs w:val="20"/>
              </w:rPr>
            </w:pPr>
          </w:p>
        </w:tc>
        <w:tc>
          <w:tcPr>
            <w:tcW w:w="345" w:type="dxa"/>
          </w:tcPr>
          <w:p w14:paraId="4012E005" w14:textId="77777777" w:rsidR="00385EFA" w:rsidRPr="00EE551D" w:rsidRDefault="00385EFA" w:rsidP="006748FF">
            <w:pPr>
              <w:spacing w:line="276" w:lineRule="auto"/>
              <w:rPr>
                <w:rFonts w:cstheme="minorHAnsi"/>
                <w:sz w:val="20"/>
                <w:szCs w:val="20"/>
              </w:rPr>
            </w:pPr>
          </w:p>
        </w:tc>
        <w:tc>
          <w:tcPr>
            <w:tcW w:w="4545" w:type="dxa"/>
          </w:tcPr>
          <w:p w14:paraId="2F28ECC5" w14:textId="77777777" w:rsidR="00385EFA" w:rsidRPr="00EE551D" w:rsidRDefault="00385EFA" w:rsidP="006748FF">
            <w:pPr>
              <w:pStyle w:val="TableParagraph"/>
              <w:spacing w:before="13" w:line="276" w:lineRule="auto"/>
              <w:ind w:left="462"/>
              <w:rPr>
                <w:rFonts w:asciiTheme="minorHAnsi" w:hAnsiTheme="minorHAnsi" w:cstheme="minorHAnsi"/>
                <w:sz w:val="20"/>
                <w:szCs w:val="20"/>
                <w:lang w:val="sr-Latn-RS"/>
              </w:rPr>
            </w:pPr>
          </w:p>
        </w:tc>
      </w:tr>
      <w:tr w:rsidR="00BA65DE" w:rsidRPr="00EE551D" w14:paraId="436295B6" w14:textId="77777777" w:rsidTr="4319EDF8">
        <w:tc>
          <w:tcPr>
            <w:tcW w:w="4545" w:type="dxa"/>
          </w:tcPr>
          <w:p w14:paraId="51C830B8" w14:textId="47895361" w:rsidR="00BA65DE" w:rsidRPr="00EE551D" w:rsidRDefault="00BA65DE" w:rsidP="006748FF">
            <w:pPr>
              <w:pStyle w:val="TableParagraph"/>
              <w:spacing w:before="13" w:line="276" w:lineRule="auto"/>
              <w:ind w:left="462"/>
              <w:rPr>
                <w:rFonts w:asciiTheme="minorHAnsi" w:hAnsiTheme="minorHAnsi" w:cstheme="minorHAnsi"/>
                <w:sz w:val="20"/>
                <w:szCs w:val="20"/>
                <w:lang w:val="en-GB"/>
              </w:rPr>
            </w:pPr>
            <w:bookmarkStart w:id="2" w:name="_Hlk83728906"/>
            <w:r w:rsidRPr="00EE551D">
              <w:rPr>
                <w:rFonts w:asciiTheme="minorHAnsi" w:hAnsiTheme="minorHAnsi" w:cstheme="minorHAnsi"/>
                <w:sz w:val="20"/>
                <w:szCs w:val="20"/>
                <w:lang w:val="en-GB"/>
              </w:rPr>
              <w:t>“</w:t>
            </w:r>
            <w:r w:rsidRPr="00EE551D">
              <w:rPr>
                <w:rFonts w:asciiTheme="minorHAnsi" w:hAnsiTheme="minorHAnsi" w:cstheme="minorHAnsi"/>
                <w:b/>
                <w:bCs/>
                <w:sz w:val="20"/>
                <w:szCs w:val="20"/>
                <w:lang w:val="en-GB"/>
              </w:rPr>
              <w:t>Cardholder</w:t>
            </w:r>
            <w:r w:rsidRPr="00EE551D">
              <w:rPr>
                <w:rFonts w:asciiTheme="minorHAnsi" w:hAnsiTheme="minorHAnsi" w:cstheme="minorHAnsi"/>
                <w:sz w:val="20"/>
                <w:szCs w:val="20"/>
                <w:lang w:val="en-GB"/>
              </w:rPr>
              <w:t xml:space="preserve">” means </w:t>
            </w:r>
            <w:r w:rsidR="008E4E9C" w:rsidRPr="00EE551D">
              <w:rPr>
                <w:rFonts w:asciiTheme="minorHAnsi" w:hAnsiTheme="minorHAnsi" w:cstheme="minorHAnsi"/>
                <w:sz w:val="20"/>
                <w:szCs w:val="20"/>
                <w:lang w:val="en-GB"/>
              </w:rPr>
              <w:t xml:space="preserve">a </w:t>
            </w:r>
            <w:r w:rsidR="000076F5">
              <w:rPr>
                <w:rFonts w:asciiTheme="minorHAnsi" w:hAnsiTheme="minorHAnsi" w:cstheme="minorHAnsi"/>
                <w:sz w:val="20"/>
                <w:szCs w:val="20"/>
                <w:lang w:val="en-GB"/>
              </w:rPr>
              <w:t>natural person</w:t>
            </w:r>
            <w:r w:rsidR="004227CD">
              <w:rPr>
                <w:rFonts w:asciiTheme="minorHAnsi" w:hAnsiTheme="minorHAnsi" w:cstheme="minorHAnsi"/>
                <w:sz w:val="20"/>
                <w:szCs w:val="20"/>
                <w:lang w:val="en-GB"/>
              </w:rPr>
              <w:t xml:space="preserve"> over 18 years age</w:t>
            </w:r>
            <w:r w:rsidRPr="00EE551D">
              <w:rPr>
                <w:rFonts w:asciiTheme="minorHAnsi" w:hAnsiTheme="minorHAnsi" w:cstheme="minorHAnsi"/>
                <w:sz w:val="20"/>
                <w:szCs w:val="20"/>
                <w:lang w:val="en-GB"/>
              </w:rPr>
              <w:t>, in whose name the Account</w:t>
            </w:r>
            <w:r w:rsidR="00BC399D" w:rsidRPr="00EE551D">
              <w:rPr>
                <w:rFonts w:asciiTheme="minorHAnsi" w:hAnsiTheme="minorHAnsi" w:cstheme="minorHAnsi"/>
                <w:sz w:val="20"/>
                <w:szCs w:val="20"/>
                <w:lang w:val="en-GB"/>
              </w:rPr>
              <w:t xml:space="preserve"> (as defined in this Section)</w:t>
            </w:r>
            <w:r w:rsidRPr="00EE551D">
              <w:rPr>
                <w:rFonts w:asciiTheme="minorHAnsi" w:hAnsiTheme="minorHAnsi" w:cstheme="minorHAnsi"/>
                <w:sz w:val="20"/>
                <w:szCs w:val="20"/>
                <w:lang w:val="en-GB"/>
              </w:rPr>
              <w:t xml:space="preserve"> is opened by the Issuer.</w:t>
            </w:r>
            <w:bookmarkEnd w:id="2"/>
          </w:p>
        </w:tc>
        <w:tc>
          <w:tcPr>
            <w:tcW w:w="345" w:type="dxa"/>
          </w:tcPr>
          <w:p w14:paraId="0801EF6B" w14:textId="77777777" w:rsidR="00BA65DE" w:rsidRPr="00EE551D" w:rsidRDefault="00BA65DE" w:rsidP="006748FF">
            <w:pPr>
              <w:spacing w:line="276" w:lineRule="auto"/>
              <w:rPr>
                <w:rFonts w:cstheme="minorHAnsi"/>
                <w:sz w:val="20"/>
                <w:szCs w:val="20"/>
              </w:rPr>
            </w:pPr>
          </w:p>
        </w:tc>
        <w:tc>
          <w:tcPr>
            <w:tcW w:w="345" w:type="dxa"/>
          </w:tcPr>
          <w:p w14:paraId="4D4A96EA" w14:textId="77777777" w:rsidR="00BA65DE" w:rsidRPr="00EE551D" w:rsidRDefault="00BA65DE" w:rsidP="006748FF">
            <w:pPr>
              <w:spacing w:line="276" w:lineRule="auto"/>
              <w:rPr>
                <w:rFonts w:cstheme="minorHAnsi"/>
                <w:sz w:val="20"/>
                <w:szCs w:val="20"/>
              </w:rPr>
            </w:pPr>
          </w:p>
        </w:tc>
        <w:tc>
          <w:tcPr>
            <w:tcW w:w="4545" w:type="dxa"/>
          </w:tcPr>
          <w:p w14:paraId="0F777EB5" w14:textId="5F7AC912" w:rsidR="00BA65DE" w:rsidRDefault="00BA65DE" w:rsidP="006748FF">
            <w:pPr>
              <w:pStyle w:val="TableParagraph"/>
              <w:spacing w:before="13" w:line="276" w:lineRule="auto"/>
              <w:ind w:left="462"/>
              <w:rPr>
                <w:rFonts w:asciiTheme="minorHAnsi" w:hAnsiTheme="minorHAnsi" w:cstheme="minorHAnsi"/>
                <w:sz w:val="20"/>
                <w:szCs w:val="20"/>
                <w:lang w:val="sr-Latn-RS"/>
              </w:rPr>
            </w:pPr>
            <w:r w:rsidRPr="00EE551D">
              <w:rPr>
                <w:rFonts w:asciiTheme="minorHAnsi" w:hAnsiTheme="minorHAnsi" w:cstheme="minorHAnsi"/>
                <w:sz w:val="20"/>
                <w:szCs w:val="20"/>
                <w:lang w:val="sr-Latn-RS"/>
              </w:rPr>
              <w:t>„</w:t>
            </w:r>
            <w:r w:rsidRPr="00EE551D">
              <w:rPr>
                <w:rFonts w:asciiTheme="minorHAnsi" w:hAnsiTheme="minorHAnsi" w:cstheme="minorHAnsi"/>
                <w:b/>
                <w:bCs/>
                <w:sz w:val="20"/>
                <w:szCs w:val="20"/>
                <w:lang w:val="sr-Latn-RS"/>
              </w:rPr>
              <w:t>Korisnik kartice</w:t>
            </w:r>
            <w:r w:rsidRPr="00EE551D">
              <w:rPr>
                <w:rFonts w:asciiTheme="minorHAnsi" w:hAnsiTheme="minorHAnsi" w:cstheme="minorHAnsi"/>
                <w:sz w:val="20"/>
                <w:szCs w:val="20"/>
                <w:lang w:val="sr-Latn-RS"/>
              </w:rPr>
              <w:t>“ označava fizičko lice</w:t>
            </w:r>
            <w:r w:rsidR="004227CD">
              <w:rPr>
                <w:rFonts w:asciiTheme="minorHAnsi" w:hAnsiTheme="minorHAnsi" w:cstheme="minorHAnsi"/>
                <w:sz w:val="20"/>
                <w:szCs w:val="20"/>
                <w:lang w:val="sr-Latn-RS"/>
              </w:rPr>
              <w:t xml:space="preserve"> starije od 18 godina,</w:t>
            </w:r>
            <w:r w:rsidRPr="00EE551D">
              <w:rPr>
                <w:rFonts w:asciiTheme="minorHAnsi" w:hAnsiTheme="minorHAnsi" w:cstheme="minorHAnsi"/>
                <w:sz w:val="20"/>
                <w:szCs w:val="20"/>
                <w:lang w:val="sr-Latn-RS"/>
              </w:rPr>
              <w:t xml:space="preserve"> </w:t>
            </w:r>
            <w:r w:rsidR="00081E1C" w:rsidRPr="00EE551D">
              <w:rPr>
                <w:rFonts w:asciiTheme="minorHAnsi" w:hAnsiTheme="minorHAnsi" w:cstheme="minorHAnsi"/>
                <w:sz w:val="20"/>
                <w:szCs w:val="20"/>
                <w:lang w:val="sr-Latn-RS"/>
              </w:rPr>
              <w:t>na</w:t>
            </w:r>
            <w:r w:rsidRPr="00EE551D">
              <w:rPr>
                <w:rFonts w:asciiTheme="minorHAnsi" w:hAnsiTheme="minorHAnsi" w:cstheme="minorHAnsi"/>
                <w:sz w:val="20"/>
                <w:szCs w:val="20"/>
                <w:lang w:val="sr-Latn-RS"/>
              </w:rPr>
              <w:t xml:space="preserve"> čije ime </w:t>
            </w:r>
            <w:r w:rsidR="00081E1C" w:rsidRPr="00EE551D">
              <w:rPr>
                <w:rFonts w:asciiTheme="minorHAnsi" w:hAnsiTheme="minorHAnsi" w:cstheme="minorHAnsi"/>
                <w:sz w:val="20"/>
                <w:szCs w:val="20"/>
                <w:lang w:val="sr-Latn-RS"/>
              </w:rPr>
              <w:t xml:space="preserve">je otvoren </w:t>
            </w:r>
            <w:r w:rsidRPr="00EE551D">
              <w:rPr>
                <w:rFonts w:asciiTheme="minorHAnsi" w:hAnsiTheme="minorHAnsi" w:cstheme="minorHAnsi"/>
                <w:sz w:val="20"/>
                <w:szCs w:val="20"/>
                <w:lang w:val="sr-Latn-RS"/>
              </w:rPr>
              <w:t>Račun</w:t>
            </w:r>
            <w:r w:rsidR="00BC399D" w:rsidRPr="00EE551D">
              <w:rPr>
                <w:rFonts w:asciiTheme="minorHAnsi" w:hAnsiTheme="minorHAnsi" w:cstheme="minorHAnsi"/>
                <w:sz w:val="20"/>
                <w:szCs w:val="20"/>
                <w:lang w:val="sr-Latn-RS"/>
              </w:rPr>
              <w:t xml:space="preserve"> (kako je definisan u ovoj tački)</w:t>
            </w:r>
            <w:r w:rsidR="00081E1C" w:rsidRPr="00EE551D">
              <w:rPr>
                <w:rFonts w:asciiTheme="minorHAnsi" w:hAnsiTheme="minorHAnsi" w:cstheme="minorHAnsi"/>
                <w:sz w:val="20"/>
                <w:szCs w:val="20"/>
                <w:lang w:val="sr-Latn-RS"/>
              </w:rPr>
              <w:t xml:space="preserve"> od strane </w:t>
            </w:r>
            <w:r w:rsidR="00ED0B30" w:rsidRPr="00EE551D">
              <w:rPr>
                <w:rFonts w:asciiTheme="minorHAnsi" w:hAnsiTheme="minorHAnsi" w:cstheme="minorHAnsi"/>
                <w:sz w:val="20"/>
                <w:szCs w:val="20"/>
                <w:lang w:val="sr-Latn-RS"/>
              </w:rPr>
              <w:t>Izdavaoca</w:t>
            </w:r>
            <w:r w:rsidRPr="00EE551D">
              <w:rPr>
                <w:rFonts w:asciiTheme="minorHAnsi" w:hAnsiTheme="minorHAnsi" w:cstheme="minorHAnsi"/>
                <w:sz w:val="20"/>
                <w:szCs w:val="20"/>
                <w:lang w:val="sr-Latn-RS"/>
              </w:rPr>
              <w:t>.</w:t>
            </w:r>
          </w:p>
          <w:p w14:paraId="266A84F1" w14:textId="085E77B1" w:rsidR="004227CD" w:rsidRDefault="004227CD" w:rsidP="004227CD">
            <w:pPr>
              <w:pStyle w:val="Default"/>
              <w:jc w:val="both"/>
              <w:rPr>
                <w:sz w:val="23"/>
                <w:szCs w:val="23"/>
              </w:rPr>
            </w:pPr>
            <w:r>
              <w:rPr>
                <w:sz w:val="23"/>
                <w:szCs w:val="23"/>
              </w:rPr>
              <w:t xml:space="preserve"> </w:t>
            </w:r>
          </w:p>
          <w:p w14:paraId="418C6DF1" w14:textId="1518CE78" w:rsidR="004227CD" w:rsidRPr="00EE551D" w:rsidRDefault="004227CD" w:rsidP="006748FF">
            <w:pPr>
              <w:pStyle w:val="TableParagraph"/>
              <w:spacing w:before="13" w:line="276" w:lineRule="auto"/>
              <w:ind w:left="462"/>
              <w:rPr>
                <w:rFonts w:asciiTheme="minorHAnsi" w:hAnsiTheme="minorHAnsi" w:cstheme="minorHAnsi"/>
                <w:sz w:val="20"/>
                <w:szCs w:val="20"/>
                <w:lang w:val="sr-Latn-RS"/>
              </w:rPr>
            </w:pPr>
          </w:p>
        </w:tc>
      </w:tr>
      <w:tr w:rsidR="00385EFA" w:rsidRPr="00EE551D" w14:paraId="16FEFF76" w14:textId="77777777" w:rsidTr="4319EDF8">
        <w:tc>
          <w:tcPr>
            <w:tcW w:w="4545" w:type="dxa"/>
          </w:tcPr>
          <w:p w14:paraId="228F470B" w14:textId="77777777" w:rsidR="00385EFA" w:rsidRPr="00060FEF" w:rsidRDefault="00385EFA" w:rsidP="006748FF">
            <w:pPr>
              <w:pStyle w:val="TableParagraph"/>
              <w:spacing w:before="13" w:line="276" w:lineRule="auto"/>
              <w:ind w:left="0"/>
              <w:rPr>
                <w:rFonts w:asciiTheme="minorHAnsi" w:hAnsiTheme="minorHAnsi" w:cstheme="minorHAnsi"/>
                <w:sz w:val="20"/>
                <w:szCs w:val="20"/>
              </w:rPr>
            </w:pPr>
          </w:p>
        </w:tc>
        <w:tc>
          <w:tcPr>
            <w:tcW w:w="345" w:type="dxa"/>
          </w:tcPr>
          <w:p w14:paraId="6DA52691" w14:textId="77777777" w:rsidR="00385EFA" w:rsidRPr="00EE551D" w:rsidRDefault="00385EFA" w:rsidP="006748FF">
            <w:pPr>
              <w:spacing w:line="276" w:lineRule="auto"/>
              <w:rPr>
                <w:rFonts w:cstheme="minorHAnsi"/>
                <w:sz w:val="20"/>
                <w:szCs w:val="20"/>
              </w:rPr>
            </w:pPr>
          </w:p>
        </w:tc>
        <w:tc>
          <w:tcPr>
            <w:tcW w:w="345" w:type="dxa"/>
          </w:tcPr>
          <w:p w14:paraId="73C58401" w14:textId="77777777" w:rsidR="00385EFA" w:rsidRPr="00EE551D" w:rsidRDefault="00385EFA" w:rsidP="006748FF">
            <w:pPr>
              <w:spacing w:line="276" w:lineRule="auto"/>
              <w:rPr>
                <w:rFonts w:cstheme="minorHAnsi"/>
                <w:sz w:val="20"/>
                <w:szCs w:val="20"/>
              </w:rPr>
            </w:pPr>
          </w:p>
        </w:tc>
        <w:tc>
          <w:tcPr>
            <w:tcW w:w="4545" w:type="dxa"/>
          </w:tcPr>
          <w:p w14:paraId="7B6619F6" w14:textId="77777777" w:rsidR="00385EFA" w:rsidRPr="00EE551D" w:rsidRDefault="00385EFA" w:rsidP="006748FF">
            <w:pPr>
              <w:spacing w:line="276" w:lineRule="auto"/>
              <w:ind w:left="460"/>
              <w:jc w:val="both"/>
              <w:rPr>
                <w:rFonts w:cstheme="minorHAnsi"/>
                <w:sz w:val="20"/>
                <w:szCs w:val="20"/>
                <w:lang w:val="sr-Latn-RS"/>
              </w:rPr>
            </w:pPr>
          </w:p>
        </w:tc>
      </w:tr>
      <w:tr w:rsidR="00385EFA" w:rsidRPr="00EE551D" w14:paraId="7E178971" w14:textId="77777777" w:rsidTr="4319EDF8">
        <w:tc>
          <w:tcPr>
            <w:tcW w:w="4545" w:type="dxa"/>
          </w:tcPr>
          <w:p w14:paraId="4F9B068B" w14:textId="33714707" w:rsidR="00385EFA" w:rsidRPr="00EE551D" w:rsidRDefault="00385EFA" w:rsidP="006748FF">
            <w:pPr>
              <w:pStyle w:val="TableParagraph"/>
              <w:spacing w:before="13" w:line="276" w:lineRule="auto"/>
              <w:ind w:left="462"/>
              <w:rPr>
                <w:rFonts w:asciiTheme="minorHAnsi" w:hAnsiTheme="minorHAnsi" w:cstheme="minorHAnsi"/>
                <w:sz w:val="20"/>
                <w:szCs w:val="20"/>
                <w:lang w:val="en-GB"/>
              </w:rPr>
            </w:pPr>
            <w:r w:rsidRPr="00EE551D">
              <w:rPr>
                <w:rFonts w:asciiTheme="minorHAnsi" w:hAnsiTheme="minorHAnsi" w:cstheme="minorHAnsi"/>
                <w:sz w:val="20"/>
                <w:szCs w:val="20"/>
                <w:lang w:val="en-GB"/>
              </w:rPr>
              <w:t>“</w:t>
            </w:r>
            <w:r w:rsidRPr="00EE551D">
              <w:rPr>
                <w:rFonts w:asciiTheme="minorHAnsi" w:hAnsiTheme="minorHAnsi" w:cstheme="minorHAnsi"/>
                <w:b/>
                <w:bCs/>
                <w:sz w:val="20"/>
                <w:szCs w:val="20"/>
                <w:lang w:val="en-GB"/>
              </w:rPr>
              <w:t>Mobile Wallet</w:t>
            </w:r>
            <w:r w:rsidRPr="00EE551D">
              <w:rPr>
                <w:rFonts w:asciiTheme="minorHAnsi" w:hAnsiTheme="minorHAnsi" w:cstheme="minorHAnsi"/>
                <w:sz w:val="20"/>
                <w:szCs w:val="20"/>
                <w:lang w:val="en-GB"/>
              </w:rPr>
              <w:t>” means application</w:t>
            </w:r>
            <w:r w:rsidR="00241EE1">
              <w:rPr>
                <w:rFonts w:asciiTheme="minorHAnsi" w:hAnsiTheme="minorHAnsi" w:cstheme="minorHAnsi"/>
                <w:sz w:val="20"/>
                <w:szCs w:val="20"/>
                <w:lang w:val="en-GB"/>
              </w:rPr>
              <w:t xml:space="preserve"> (</w:t>
            </w:r>
            <w:r w:rsidR="00241EE1" w:rsidRPr="00241EE1">
              <w:rPr>
                <w:rFonts w:asciiTheme="minorHAnsi" w:hAnsiTheme="minorHAnsi" w:cstheme="minorHAnsi"/>
                <w:sz w:val="20"/>
                <w:szCs w:val="20"/>
                <w:lang w:val="en-GB"/>
              </w:rPr>
              <w:t>Apple Pay, Google Pay, Garmin Pay, etc.</w:t>
            </w:r>
            <w:r w:rsidR="00241EE1">
              <w:rPr>
                <w:rFonts w:asciiTheme="minorHAnsi" w:hAnsiTheme="minorHAnsi" w:cstheme="minorHAnsi"/>
                <w:sz w:val="20"/>
                <w:szCs w:val="20"/>
                <w:lang w:val="en-GB"/>
              </w:rPr>
              <w:t>)</w:t>
            </w:r>
            <w:r w:rsidRPr="00EE551D">
              <w:rPr>
                <w:rFonts w:asciiTheme="minorHAnsi" w:hAnsiTheme="minorHAnsi" w:cstheme="minorHAnsi"/>
                <w:sz w:val="20"/>
                <w:szCs w:val="20"/>
                <w:lang w:val="en-GB"/>
              </w:rPr>
              <w:t xml:space="preserve"> for the device which</w:t>
            </w:r>
            <w:r w:rsidR="00BC399D" w:rsidRPr="00EE551D">
              <w:rPr>
                <w:rFonts w:asciiTheme="minorHAnsi" w:hAnsiTheme="minorHAnsi" w:cstheme="minorHAnsi"/>
                <w:sz w:val="20"/>
                <w:szCs w:val="20"/>
                <w:lang w:val="en-GB"/>
              </w:rPr>
              <w:t>,</w:t>
            </w:r>
            <w:r w:rsidRPr="00EE551D">
              <w:rPr>
                <w:rFonts w:asciiTheme="minorHAnsi" w:hAnsiTheme="minorHAnsi" w:cstheme="minorHAnsi"/>
                <w:sz w:val="20"/>
                <w:szCs w:val="20"/>
                <w:lang w:val="en-GB"/>
              </w:rPr>
              <w:t xml:space="preserve"> </w:t>
            </w:r>
            <w:r w:rsidR="00BC399D" w:rsidRPr="00EE551D">
              <w:rPr>
                <w:rFonts w:asciiTheme="minorHAnsi" w:hAnsiTheme="minorHAnsi" w:cstheme="minorHAnsi"/>
                <w:sz w:val="20"/>
                <w:szCs w:val="20"/>
                <w:lang w:val="en-GB"/>
              </w:rPr>
              <w:t xml:space="preserve">when </w:t>
            </w:r>
            <w:r w:rsidRPr="00EE551D">
              <w:rPr>
                <w:rFonts w:asciiTheme="minorHAnsi" w:hAnsiTheme="minorHAnsi" w:cstheme="minorHAnsi"/>
                <w:sz w:val="20"/>
                <w:szCs w:val="20"/>
                <w:lang w:val="en-GB"/>
              </w:rPr>
              <w:t>connected with the Card</w:t>
            </w:r>
            <w:r w:rsidR="00BC399D" w:rsidRPr="00EE551D">
              <w:rPr>
                <w:rFonts w:asciiTheme="minorHAnsi" w:hAnsiTheme="minorHAnsi" w:cstheme="minorHAnsi"/>
                <w:sz w:val="20"/>
                <w:szCs w:val="20"/>
                <w:lang w:val="en-GB"/>
              </w:rPr>
              <w:t>,</w:t>
            </w:r>
            <w:r w:rsidRPr="00EE551D">
              <w:rPr>
                <w:rFonts w:asciiTheme="minorHAnsi" w:hAnsiTheme="minorHAnsi" w:cstheme="minorHAnsi"/>
                <w:sz w:val="20"/>
                <w:szCs w:val="20"/>
                <w:lang w:val="en-GB"/>
              </w:rPr>
              <w:t xml:space="preserve"> can be used for contactless payments at the point of sale.</w:t>
            </w:r>
          </w:p>
        </w:tc>
        <w:tc>
          <w:tcPr>
            <w:tcW w:w="345" w:type="dxa"/>
          </w:tcPr>
          <w:p w14:paraId="0956D093" w14:textId="77777777" w:rsidR="00385EFA" w:rsidRPr="00EE551D" w:rsidRDefault="00385EFA" w:rsidP="006748FF">
            <w:pPr>
              <w:spacing w:line="276" w:lineRule="auto"/>
              <w:rPr>
                <w:rFonts w:cstheme="minorHAnsi"/>
                <w:sz w:val="20"/>
                <w:szCs w:val="20"/>
              </w:rPr>
            </w:pPr>
          </w:p>
        </w:tc>
        <w:tc>
          <w:tcPr>
            <w:tcW w:w="345" w:type="dxa"/>
          </w:tcPr>
          <w:p w14:paraId="628C5537" w14:textId="77777777" w:rsidR="00385EFA" w:rsidRPr="00EE551D" w:rsidRDefault="00385EFA" w:rsidP="006748FF">
            <w:pPr>
              <w:spacing w:line="276" w:lineRule="auto"/>
              <w:rPr>
                <w:rFonts w:cstheme="minorHAnsi"/>
                <w:sz w:val="20"/>
                <w:szCs w:val="20"/>
              </w:rPr>
            </w:pPr>
          </w:p>
        </w:tc>
        <w:tc>
          <w:tcPr>
            <w:tcW w:w="4545" w:type="dxa"/>
          </w:tcPr>
          <w:p w14:paraId="3CAE1990" w14:textId="00F5C8D7" w:rsidR="00385EFA" w:rsidRPr="00EE551D" w:rsidRDefault="00385EFA" w:rsidP="00DB3CE1">
            <w:pPr>
              <w:spacing w:line="276" w:lineRule="auto"/>
              <w:ind w:left="460"/>
              <w:jc w:val="both"/>
              <w:rPr>
                <w:rFonts w:cstheme="minorHAnsi"/>
                <w:sz w:val="20"/>
                <w:szCs w:val="20"/>
                <w:lang w:val="sr-Latn-RS"/>
              </w:rPr>
            </w:pPr>
            <w:r w:rsidRPr="00EE551D">
              <w:rPr>
                <w:rFonts w:eastAsia="Times New Roman" w:cstheme="minorHAnsi"/>
                <w:sz w:val="20"/>
                <w:szCs w:val="20"/>
                <w:lang w:val="sr-Latn-RS"/>
              </w:rPr>
              <w:t>„</w:t>
            </w:r>
            <w:r w:rsidRPr="00EE551D">
              <w:rPr>
                <w:rFonts w:eastAsia="Times New Roman" w:cstheme="minorHAnsi"/>
                <w:b/>
                <w:bCs/>
                <w:sz w:val="20"/>
                <w:szCs w:val="20"/>
                <w:lang w:val="sr-Latn-RS"/>
              </w:rPr>
              <w:t>Mobilni novčanik</w:t>
            </w:r>
            <w:r w:rsidRPr="00EE551D">
              <w:rPr>
                <w:rFonts w:eastAsia="Times New Roman" w:cstheme="minorHAnsi"/>
                <w:sz w:val="20"/>
                <w:szCs w:val="20"/>
                <w:lang w:val="sr-Latn-RS"/>
              </w:rPr>
              <w:t>“ označava aplikaciju</w:t>
            </w:r>
            <w:r w:rsidR="00836D47">
              <w:rPr>
                <w:rFonts w:eastAsia="Times New Roman" w:cstheme="minorHAnsi"/>
                <w:sz w:val="20"/>
                <w:szCs w:val="20"/>
                <w:lang w:val="sr-Latn-RS"/>
              </w:rPr>
              <w:t xml:space="preserve"> </w:t>
            </w:r>
            <w:r w:rsidRPr="00EE551D">
              <w:rPr>
                <w:rFonts w:eastAsia="Times New Roman" w:cstheme="minorHAnsi"/>
                <w:sz w:val="20"/>
                <w:szCs w:val="20"/>
                <w:lang w:val="sr-Latn-RS"/>
              </w:rPr>
              <w:t>za uređaje</w:t>
            </w:r>
            <w:r w:rsidR="00836D47">
              <w:rPr>
                <w:rFonts w:eastAsia="Times New Roman" w:cstheme="minorHAnsi"/>
                <w:sz w:val="20"/>
                <w:szCs w:val="20"/>
                <w:lang w:val="sr-Latn-RS"/>
              </w:rPr>
              <w:t xml:space="preserve"> (Apple </w:t>
            </w:r>
            <w:proofErr w:type="spellStart"/>
            <w:r w:rsidR="00836D47">
              <w:rPr>
                <w:rFonts w:eastAsia="Times New Roman" w:cstheme="minorHAnsi"/>
                <w:sz w:val="20"/>
                <w:szCs w:val="20"/>
                <w:lang w:val="sr-Latn-RS"/>
              </w:rPr>
              <w:t>Pay</w:t>
            </w:r>
            <w:proofErr w:type="spellEnd"/>
            <w:r w:rsidR="00836D47">
              <w:rPr>
                <w:rFonts w:eastAsia="Times New Roman" w:cstheme="minorHAnsi"/>
                <w:sz w:val="20"/>
                <w:szCs w:val="20"/>
                <w:lang w:val="sr-Latn-RS"/>
              </w:rPr>
              <w:t xml:space="preserve">, Google </w:t>
            </w:r>
            <w:proofErr w:type="spellStart"/>
            <w:r w:rsidR="00836D47">
              <w:rPr>
                <w:rFonts w:eastAsia="Times New Roman" w:cstheme="minorHAnsi"/>
                <w:sz w:val="20"/>
                <w:szCs w:val="20"/>
                <w:lang w:val="sr-Latn-RS"/>
              </w:rPr>
              <w:t>Pay</w:t>
            </w:r>
            <w:proofErr w:type="spellEnd"/>
            <w:r w:rsidR="00836D47">
              <w:rPr>
                <w:rFonts w:eastAsia="Times New Roman" w:cstheme="minorHAnsi"/>
                <w:sz w:val="20"/>
                <w:szCs w:val="20"/>
                <w:lang w:val="sr-Latn-RS"/>
              </w:rPr>
              <w:t xml:space="preserve">, </w:t>
            </w:r>
            <w:proofErr w:type="spellStart"/>
            <w:r w:rsidR="00836D47">
              <w:rPr>
                <w:rFonts w:eastAsia="Times New Roman" w:cstheme="minorHAnsi"/>
                <w:sz w:val="20"/>
                <w:szCs w:val="20"/>
                <w:lang w:val="sr-Latn-RS"/>
              </w:rPr>
              <w:t>Garmin</w:t>
            </w:r>
            <w:proofErr w:type="spellEnd"/>
            <w:r w:rsidR="00836D47">
              <w:rPr>
                <w:rFonts w:eastAsia="Times New Roman" w:cstheme="minorHAnsi"/>
                <w:sz w:val="20"/>
                <w:szCs w:val="20"/>
                <w:lang w:val="sr-Latn-RS"/>
              </w:rPr>
              <w:t xml:space="preserve"> </w:t>
            </w:r>
            <w:proofErr w:type="spellStart"/>
            <w:r w:rsidR="00836D47">
              <w:rPr>
                <w:rFonts w:eastAsia="Times New Roman" w:cstheme="minorHAnsi"/>
                <w:sz w:val="20"/>
                <w:szCs w:val="20"/>
                <w:lang w:val="sr-Latn-RS"/>
              </w:rPr>
              <w:t>Pay</w:t>
            </w:r>
            <w:proofErr w:type="spellEnd"/>
            <w:r w:rsidR="00836D47">
              <w:rPr>
                <w:rFonts w:eastAsia="Times New Roman" w:cstheme="minorHAnsi"/>
                <w:sz w:val="20"/>
                <w:szCs w:val="20"/>
                <w:lang w:val="sr-Latn-RS"/>
              </w:rPr>
              <w:t xml:space="preserve"> i slično) </w:t>
            </w:r>
            <w:r w:rsidRPr="00EE551D">
              <w:rPr>
                <w:rFonts w:eastAsia="Times New Roman" w:cstheme="minorHAnsi"/>
                <w:sz w:val="20"/>
                <w:szCs w:val="20"/>
                <w:lang w:val="sr-Latn-RS"/>
              </w:rPr>
              <w:t>koj</w:t>
            </w:r>
            <w:r w:rsidR="008A0128" w:rsidRPr="00EE551D">
              <w:rPr>
                <w:rFonts w:eastAsia="Times New Roman" w:cstheme="minorHAnsi"/>
                <w:sz w:val="20"/>
                <w:szCs w:val="20"/>
                <w:lang w:val="sr-Latn-RS"/>
              </w:rPr>
              <w:t>a</w:t>
            </w:r>
            <w:r w:rsidR="00BC399D" w:rsidRPr="00EE551D">
              <w:rPr>
                <w:rFonts w:eastAsia="Times New Roman" w:cstheme="minorHAnsi"/>
                <w:sz w:val="20"/>
                <w:szCs w:val="20"/>
                <w:lang w:val="sr-Latn-RS"/>
              </w:rPr>
              <w:t>,</w:t>
            </w:r>
            <w:r w:rsidRPr="00EE551D">
              <w:rPr>
                <w:rFonts w:eastAsia="Times New Roman" w:cstheme="minorHAnsi"/>
                <w:sz w:val="20"/>
                <w:szCs w:val="20"/>
                <w:lang w:val="sr-Latn-RS"/>
              </w:rPr>
              <w:t xml:space="preserve"> kada je povezan</w:t>
            </w:r>
            <w:r w:rsidR="008A0128" w:rsidRPr="00EE551D">
              <w:rPr>
                <w:rFonts w:eastAsia="Times New Roman" w:cstheme="minorHAnsi"/>
                <w:sz w:val="20"/>
                <w:szCs w:val="20"/>
                <w:lang w:val="sr-Latn-RS"/>
              </w:rPr>
              <w:t>a</w:t>
            </w:r>
            <w:r w:rsidRPr="00EE551D">
              <w:rPr>
                <w:rFonts w:eastAsia="Times New Roman" w:cstheme="minorHAnsi"/>
                <w:sz w:val="20"/>
                <w:szCs w:val="20"/>
                <w:lang w:val="sr-Latn-RS"/>
              </w:rPr>
              <w:t xml:space="preserve"> sa Karticom</w:t>
            </w:r>
            <w:r w:rsidR="00BC399D" w:rsidRPr="00EE551D">
              <w:rPr>
                <w:rFonts w:eastAsia="Times New Roman" w:cstheme="minorHAnsi"/>
                <w:sz w:val="20"/>
                <w:szCs w:val="20"/>
                <w:lang w:val="sr-Latn-RS"/>
              </w:rPr>
              <w:t>,</w:t>
            </w:r>
            <w:r w:rsidRPr="00EE551D">
              <w:rPr>
                <w:rFonts w:eastAsia="Times New Roman" w:cstheme="minorHAnsi"/>
                <w:sz w:val="20"/>
                <w:szCs w:val="20"/>
                <w:lang w:val="sr-Latn-RS"/>
              </w:rPr>
              <w:t xml:space="preserve"> može da se koristi za </w:t>
            </w:r>
            <w:proofErr w:type="spellStart"/>
            <w:r w:rsidRPr="00EE551D">
              <w:rPr>
                <w:rFonts w:eastAsia="Times New Roman" w:cstheme="minorHAnsi"/>
                <w:sz w:val="20"/>
                <w:szCs w:val="20"/>
                <w:lang w:val="sr-Latn-RS"/>
              </w:rPr>
              <w:t>beskontaktna</w:t>
            </w:r>
            <w:proofErr w:type="spellEnd"/>
            <w:r w:rsidRPr="00EE551D">
              <w:rPr>
                <w:rFonts w:eastAsia="Times New Roman" w:cstheme="minorHAnsi"/>
                <w:sz w:val="20"/>
                <w:szCs w:val="20"/>
                <w:lang w:val="sr-Latn-RS"/>
              </w:rPr>
              <w:t xml:space="preserve"> plaćanja na prodajnim mestima.</w:t>
            </w:r>
            <w:r w:rsidR="00DD72D9">
              <w:rPr>
                <w:rFonts w:eastAsia="Times New Roman" w:cstheme="minorHAnsi"/>
                <w:sz w:val="20"/>
                <w:szCs w:val="20"/>
                <w:lang w:val="sr-Latn-RS"/>
              </w:rPr>
              <w:t xml:space="preserve"> </w:t>
            </w:r>
          </w:p>
        </w:tc>
      </w:tr>
      <w:tr w:rsidR="00BA65DE" w:rsidRPr="00EE551D" w14:paraId="38C650F9" w14:textId="77777777" w:rsidTr="4319EDF8">
        <w:tc>
          <w:tcPr>
            <w:tcW w:w="4545" w:type="dxa"/>
          </w:tcPr>
          <w:p w14:paraId="1948530F" w14:textId="77777777" w:rsidR="00BA65DE" w:rsidRPr="00060FEF" w:rsidRDefault="00BA65DE" w:rsidP="006748FF">
            <w:pPr>
              <w:pStyle w:val="TableParagraph"/>
              <w:spacing w:before="13" w:line="276" w:lineRule="auto"/>
              <w:ind w:left="0"/>
              <w:rPr>
                <w:rFonts w:asciiTheme="minorHAnsi" w:hAnsiTheme="minorHAnsi" w:cstheme="minorHAnsi"/>
                <w:sz w:val="20"/>
                <w:szCs w:val="20"/>
              </w:rPr>
            </w:pPr>
          </w:p>
        </w:tc>
        <w:tc>
          <w:tcPr>
            <w:tcW w:w="345" w:type="dxa"/>
          </w:tcPr>
          <w:p w14:paraId="06A7185B" w14:textId="77777777" w:rsidR="00BA65DE" w:rsidRPr="00EE551D" w:rsidRDefault="00BA65DE" w:rsidP="006748FF">
            <w:pPr>
              <w:spacing w:line="276" w:lineRule="auto"/>
              <w:rPr>
                <w:rFonts w:cstheme="minorHAnsi"/>
                <w:sz w:val="20"/>
                <w:szCs w:val="20"/>
              </w:rPr>
            </w:pPr>
          </w:p>
        </w:tc>
        <w:tc>
          <w:tcPr>
            <w:tcW w:w="345" w:type="dxa"/>
          </w:tcPr>
          <w:p w14:paraId="535E0D7C" w14:textId="77777777" w:rsidR="00BA65DE" w:rsidRPr="00EE551D" w:rsidRDefault="00BA65DE" w:rsidP="006748FF">
            <w:pPr>
              <w:spacing w:line="276" w:lineRule="auto"/>
              <w:rPr>
                <w:rFonts w:cstheme="minorHAnsi"/>
                <w:sz w:val="20"/>
                <w:szCs w:val="20"/>
              </w:rPr>
            </w:pPr>
          </w:p>
        </w:tc>
        <w:tc>
          <w:tcPr>
            <w:tcW w:w="4545" w:type="dxa"/>
          </w:tcPr>
          <w:p w14:paraId="5A383140" w14:textId="77777777" w:rsidR="00BA65DE" w:rsidRPr="00EE551D" w:rsidRDefault="00BA65DE" w:rsidP="006748FF">
            <w:pPr>
              <w:spacing w:line="276" w:lineRule="auto"/>
              <w:ind w:left="460"/>
              <w:jc w:val="both"/>
              <w:rPr>
                <w:rFonts w:cstheme="minorHAnsi"/>
                <w:sz w:val="20"/>
                <w:szCs w:val="20"/>
                <w:lang w:val="sr-Latn-RS"/>
              </w:rPr>
            </w:pPr>
          </w:p>
        </w:tc>
      </w:tr>
      <w:tr w:rsidR="000F05D7" w:rsidRPr="00EE551D" w14:paraId="3A58DFBA" w14:textId="77777777" w:rsidTr="4319EDF8">
        <w:tc>
          <w:tcPr>
            <w:tcW w:w="4545" w:type="dxa"/>
          </w:tcPr>
          <w:p w14:paraId="1AB8B621" w14:textId="75838DCB" w:rsidR="000F05D7" w:rsidRPr="00EE551D" w:rsidRDefault="000F05D7" w:rsidP="006748FF">
            <w:pPr>
              <w:pStyle w:val="TableParagraph"/>
              <w:spacing w:line="276" w:lineRule="auto"/>
              <w:ind w:left="462" w:right="118"/>
              <w:rPr>
                <w:rFonts w:asciiTheme="minorHAnsi" w:hAnsiTheme="minorHAnsi" w:cstheme="minorHAnsi"/>
                <w:sz w:val="20"/>
                <w:szCs w:val="20"/>
                <w:lang w:val="en-GB"/>
              </w:rPr>
            </w:pPr>
          </w:p>
        </w:tc>
        <w:tc>
          <w:tcPr>
            <w:tcW w:w="345" w:type="dxa"/>
          </w:tcPr>
          <w:p w14:paraId="3B2FD932" w14:textId="77777777" w:rsidR="000F05D7" w:rsidRPr="00EE551D" w:rsidRDefault="000F05D7" w:rsidP="006748FF">
            <w:pPr>
              <w:spacing w:line="276" w:lineRule="auto"/>
              <w:rPr>
                <w:rFonts w:cstheme="minorHAnsi"/>
                <w:sz w:val="20"/>
                <w:szCs w:val="20"/>
              </w:rPr>
            </w:pPr>
          </w:p>
        </w:tc>
        <w:tc>
          <w:tcPr>
            <w:tcW w:w="345" w:type="dxa"/>
          </w:tcPr>
          <w:p w14:paraId="35AC1866" w14:textId="77777777" w:rsidR="000F05D7" w:rsidRPr="00EE551D" w:rsidRDefault="000F05D7" w:rsidP="006748FF">
            <w:pPr>
              <w:spacing w:line="276" w:lineRule="auto"/>
              <w:rPr>
                <w:rFonts w:cstheme="minorHAnsi"/>
                <w:sz w:val="20"/>
                <w:szCs w:val="20"/>
              </w:rPr>
            </w:pPr>
          </w:p>
        </w:tc>
        <w:tc>
          <w:tcPr>
            <w:tcW w:w="4545" w:type="dxa"/>
          </w:tcPr>
          <w:p w14:paraId="2630D49A" w14:textId="6B9D95A0" w:rsidR="000F05D7" w:rsidRPr="00EE551D" w:rsidRDefault="000F05D7" w:rsidP="006748FF">
            <w:pPr>
              <w:spacing w:line="276" w:lineRule="auto"/>
              <w:ind w:left="460"/>
              <w:jc w:val="both"/>
              <w:rPr>
                <w:rFonts w:cstheme="minorHAnsi"/>
                <w:sz w:val="20"/>
                <w:szCs w:val="20"/>
                <w:lang w:val="sr-Latn-RS"/>
              </w:rPr>
            </w:pPr>
          </w:p>
        </w:tc>
      </w:tr>
      <w:tr w:rsidR="00F027F1" w:rsidRPr="00EE551D" w14:paraId="76A9EC86" w14:textId="77777777" w:rsidTr="4319EDF8">
        <w:tc>
          <w:tcPr>
            <w:tcW w:w="4545" w:type="dxa"/>
          </w:tcPr>
          <w:p w14:paraId="04E6B97F" w14:textId="1977E59F" w:rsidR="00F027F1" w:rsidRPr="00AC2437" w:rsidDel="00A51120" w:rsidRDefault="00F027F1" w:rsidP="00FF68BE">
            <w:pPr>
              <w:pStyle w:val="TableParagraph"/>
              <w:spacing w:line="276" w:lineRule="auto"/>
              <w:ind w:left="462" w:right="118"/>
              <w:rPr>
                <w:rFonts w:asciiTheme="minorHAnsi" w:hAnsiTheme="minorHAnsi" w:cstheme="minorHAnsi"/>
                <w:sz w:val="20"/>
                <w:szCs w:val="20"/>
                <w:lang w:val="en-GB"/>
              </w:rPr>
            </w:pPr>
            <w:r w:rsidRPr="00FF68BE">
              <w:rPr>
                <w:rFonts w:asciiTheme="minorHAnsi" w:hAnsiTheme="minorHAnsi" w:cstheme="minorHAnsi"/>
                <w:sz w:val="20"/>
                <w:szCs w:val="20"/>
                <w:lang w:val="en-GB"/>
              </w:rPr>
              <w:t>"</w:t>
            </w:r>
            <w:r w:rsidRPr="00FF68BE">
              <w:rPr>
                <w:rFonts w:asciiTheme="minorHAnsi" w:hAnsiTheme="minorHAnsi" w:cstheme="minorHAnsi"/>
                <w:b/>
                <w:sz w:val="20"/>
                <w:szCs w:val="20"/>
                <w:lang w:val="en-GB"/>
              </w:rPr>
              <w:t>Participant</w:t>
            </w:r>
            <w:r w:rsidRPr="00FF68BE">
              <w:rPr>
                <w:rFonts w:asciiTheme="minorHAnsi" w:hAnsiTheme="minorHAnsi" w:cstheme="minorHAnsi"/>
                <w:sz w:val="20"/>
                <w:szCs w:val="20"/>
                <w:lang w:val="en-GB"/>
              </w:rPr>
              <w:t xml:space="preserve">" is </w:t>
            </w:r>
            <w:r w:rsidR="00B939C3" w:rsidRPr="00FF68BE">
              <w:rPr>
                <w:rFonts w:asciiTheme="minorHAnsi" w:hAnsiTheme="minorHAnsi" w:cstheme="minorHAnsi"/>
                <w:sz w:val="20"/>
                <w:szCs w:val="20"/>
                <w:lang w:val="en-GB"/>
              </w:rPr>
              <w:t xml:space="preserve">the </w:t>
            </w:r>
            <w:r w:rsidR="00087C44" w:rsidRPr="00FF68BE">
              <w:rPr>
                <w:rFonts w:asciiTheme="minorHAnsi" w:hAnsiTheme="minorHAnsi" w:cstheme="minorHAnsi"/>
                <w:sz w:val="20"/>
                <w:szCs w:val="20"/>
                <w:lang w:val="en-GB"/>
              </w:rPr>
              <w:t>Cardholder</w:t>
            </w:r>
            <w:r w:rsidRPr="00FF68BE">
              <w:rPr>
                <w:rFonts w:asciiTheme="minorHAnsi" w:hAnsiTheme="minorHAnsi" w:cstheme="minorHAnsi"/>
                <w:sz w:val="20"/>
                <w:szCs w:val="20"/>
                <w:lang w:val="en-GB"/>
              </w:rPr>
              <w:t xml:space="preserve"> of a Card issued by an Issuer who registers their Card in the Program on the </w:t>
            </w:r>
            <w:r w:rsidR="00FF68BE">
              <w:rPr>
                <w:rFonts w:asciiTheme="minorHAnsi" w:hAnsiTheme="minorHAnsi" w:cstheme="minorHAnsi"/>
                <w:sz w:val="20"/>
                <w:szCs w:val="20"/>
                <w:lang w:val="en-GB"/>
              </w:rPr>
              <w:t xml:space="preserve">designated </w:t>
            </w:r>
            <w:r w:rsidRPr="00FF68BE">
              <w:rPr>
                <w:rFonts w:asciiTheme="minorHAnsi" w:hAnsiTheme="minorHAnsi" w:cstheme="minorHAnsi"/>
                <w:sz w:val="20"/>
                <w:szCs w:val="20"/>
                <w:lang w:val="en-GB"/>
              </w:rPr>
              <w:t>Website</w:t>
            </w:r>
            <w:r w:rsidR="00FF68BE" w:rsidRPr="00FF68BE">
              <w:rPr>
                <w:rFonts w:asciiTheme="minorHAnsi" w:hAnsiTheme="minorHAnsi" w:cstheme="minorHAnsi"/>
                <w:sz w:val="20"/>
                <w:szCs w:val="20"/>
                <w:lang w:val="en-GB"/>
              </w:rPr>
              <w:t xml:space="preserve"> </w:t>
            </w:r>
            <w:hyperlink r:id="rId12" w:history="1">
              <w:r w:rsidR="00FF68BE" w:rsidRPr="001960D8">
                <w:rPr>
                  <w:rStyle w:val="Hyperlink"/>
                  <w:rFonts w:asciiTheme="minorHAnsi" w:hAnsiTheme="minorHAnsi" w:cstheme="minorHAnsi"/>
                  <w:sz w:val="20"/>
                  <w:szCs w:val="20"/>
                  <w:lang w:val="sr-Latn-RS"/>
                </w:rPr>
                <w:t>https://priceless.com/dan</w:t>
              </w:r>
            </w:hyperlink>
            <w:r w:rsidR="00FF68BE" w:rsidRPr="00FF68BE">
              <w:rPr>
                <w:rFonts w:asciiTheme="minorHAnsi" w:hAnsiTheme="minorHAnsi" w:cstheme="minorHAnsi"/>
                <w:sz w:val="20"/>
                <w:szCs w:val="20"/>
                <w:lang w:val="sr-Latn-RS"/>
              </w:rPr>
              <w:t xml:space="preserve"> </w:t>
            </w:r>
            <w:r w:rsidR="00FF68BE">
              <w:rPr>
                <w:rFonts w:asciiTheme="minorHAnsi" w:hAnsiTheme="minorHAnsi" w:cstheme="minorHAnsi"/>
                <w:sz w:val="20"/>
                <w:szCs w:val="20"/>
                <w:lang w:val="sr-Latn-RS"/>
              </w:rPr>
              <w:t xml:space="preserve"> and </w:t>
            </w:r>
            <w:r w:rsidR="00AC0876" w:rsidRPr="00FF68BE">
              <w:rPr>
                <w:rFonts w:asciiTheme="minorHAnsi" w:hAnsiTheme="minorHAnsi" w:cstheme="minorHAnsi"/>
                <w:sz w:val="20"/>
                <w:szCs w:val="20"/>
                <w:lang w:val="en-GB"/>
              </w:rPr>
              <w:t xml:space="preserve">such Card is used </w:t>
            </w:r>
            <w:r w:rsidR="0086450A" w:rsidRPr="003A5C94">
              <w:rPr>
                <w:rFonts w:asciiTheme="minorHAnsi" w:hAnsiTheme="minorHAnsi" w:cstheme="minorHAnsi"/>
                <w:sz w:val="20"/>
                <w:szCs w:val="20"/>
                <w:lang w:val="en-GB"/>
              </w:rPr>
              <w:t xml:space="preserve">as </w:t>
            </w:r>
            <w:r w:rsidRPr="003A5C94">
              <w:rPr>
                <w:rFonts w:asciiTheme="minorHAnsi" w:hAnsiTheme="minorHAnsi" w:cstheme="minorHAnsi"/>
                <w:sz w:val="20"/>
                <w:szCs w:val="20"/>
                <w:lang w:val="en-GB"/>
              </w:rPr>
              <w:t>a payment method to make an Eligible Purchase(s) in accordance with the provisions of these Rules.</w:t>
            </w:r>
          </w:p>
        </w:tc>
        <w:tc>
          <w:tcPr>
            <w:tcW w:w="345" w:type="dxa"/>
          </w:tcPr>
          <w:p w14:paraId="2266ECDE" w14:textId="77777777" w:rsidR="00F027F1" w:rsidRPr="00EE551D" w:rsidRDefault="00F027F1" w:rsidP="006748FF">
            <w:pPr>
              <w:spacing w:line="276" w:lineRule="auto"/>
              <w:rPr>
                <w:rFonts w:cstheme="minorHAnsi"/>
                <w:sz w:val="20"/>
                <w:szCs w:val="20"/>
              </w:rPr>
            </w:pPr>
          </w:p>
        </w:tc>
        <w:tc>
          <w:tcPr>
            <w:tcW w:w="345" w:type="dxa"/>
          </w:tcPr>
          <w:p w14:paraId="6199CF2C" w14:textId="77777777" w:rsidR="00F027F1" w:rsidRPr="00EE551D" w:rsidRDefault="00F027F1" w:rsidP="006748FF">
            <w:pPr>
              <w:spacing w:line="276" w:lineRule="auto"/>
              <w:rPr>
                <w:rFonts w:cstheme="minorHAnsi"/>
                <w:sz w:val="20"/>
                <w:szCs w:val="20"/>
              </w:rPr>
            </w:pPr>
          </w:p>
        </w:tc>
        <w:tc>
          <w:tcPr>
            <w:tcW w:w="4545" w:type="dxa"/>
          </w:tcPr>
          <w:p w14:paraId="64ADB29C" w14:textId="1D26A1CD" w:rsidR="00F027F1" w:rsidRPr="00EE551D" w:rsidRDefault="00F027F1" w:rsidP="006748FF">
            <w:pPr>
              <w:spacing w:line="276" w:lineRule="auto"/>
              <w:ind w:left="460"/>
              <w:jc w:val="both"/>
              <w:rPr>
                <w:rFonts w:cstheme="minorHAnsi"/>
                <w:sz w:val="20"/>
                <w:szCs w:val="20"/>
                <w:lang w:val="sr-Latn-RS"/>
              </w:rPr>
            </w:pPr>
            <w:r w:rsidRPr="00EE551D">
              <w:rPr>
                <w:rFonts w:cstheme="minorHAnsi"/>
                <w:sz w:val="20"/>
                <w:szCs w:val="20"/>
                <w:lang w:val="sr-Latn-RS"/>
              </w:rPr>
              <w:t>„</w:t>
            </w:r>
            <w:r w:rsidRPr="00EE551D">
              <w:rPr>
                <w:rFonts w:cstheme="minorHAnsi"/>
                <w:b/>
                <w:sz w:val="20"/>
                <w:szCs w:val="20"/>
                <w:lang w:val="sr-Latn-RS"/>
              </w:rPr>
              <w:t>Učesnik</w:t>
            </w:r>
            <w:r w:rsidRPr="00EE551D">
              <w:rPr>
                <w:rFonts w:cstheme="minorHAnsi"/>
                <w:sz w:val="20"/>
                <w:szCs w:val="20"/>
                <w:lang w:val="sr-Latn-RS"/>
              </w:rPr>
              <w:t xml:space="preserve">” je </w:t>
            </w:r>
            <w:r w:rsidR="00044822" w:rsidRPr="00EE551D">
              <w:rPr>
                <w:rFonts w:cstheme="minorHAnsi"/>
                <w:sz w:val="20"/>
                <w:szCs w:val="20"/>
                <w:lang w:val="sr-Latn-RS"/>
              </w:rPr>
              <w:t>K</w:t>
            </w:r>
            <w:r w:rsidR="00B939C3" w:rsidRPr="00EE551D">
              <w:rPr>
                <w:rFonts w:cstheme="minorHAnsi"/>
                <w:sz w:val="20"/>
                <w:szCs w:val="20"/>
                <w:lang w:val="sr-Latn-RS"/>
              </w:rPr>
              <w:t xml:space="preserve">orisnik </w:t>
            </w:r>
            <w:r w:rsidRPr="00EE551D">
              <w:rPr>
                <w:rFonts w:cstheme="minorHAnsi"/>
                <w:sz w:val="20"/>
                <w:szCs w:val="20"/>
                <w:lang w:val="sr-Latn-RS"/>
              </w:rPr>
              <w:t>Kartice koju je izdao Izdavalac koji registruje svoju Karticu u Programu na</w:t>
            </w:r>
            <w:r w:rsidR="00FF68BE">
              <w:rPr>
                <w:rFonts w:cstheme="minorHAnsi"/>
                <w:sz w:val="20"/>
                <w:szCs w:val="20"/>
                <w:lang w:val="sr-Latn-RS"/>
              </w:rPr>
              <w:t xml:space="preserve"> </w:t>
            </w:r>
            <w:r w:rsidRPr="00EE551D">
              <w:rPr>
                <w:rFonts w:cstheme="minorHAnsi"/>
                <w:sz w:val="20"/>
                <w:szCs w:val="20"/>
                <w:lang w:val="sr-Latn-RS"/>
              </w:rPr>
              <w:t xml:space="preserve">Veb sajtu </w:t>
            </w:r>
            <w:r w:rsidR="00FF68BE">
              <w:rPr>
                <w:rFonts w:cstheme="minorHAnsi"/>
                <w:sz w:val="20"/>
                <w:szCs w:val="20"/>
                <w:lang w:val="sr-Latn-RS"/>
              </w:rPr>
              <w:t xml:space="preserve"> </w:t>
            </w:r>
            <w:hyperlink r:id="rId13" w:history="1">
              <w:r w:rsidR="00FF68BE" w:rsidRPr="00F81F0A">
                <w:rPr>
                  <w:rStyle w:val="Hyperlink"/>
                  <w:sz w:val="20"/>
                  <w:szCs w:val="20"/>
                  <w:lang w:val="sr-Latn-RS"/>
                </w:rPr>
                <w:t>https://priceless.com/dan</w:t>
              </w:r>
            </w:hyperlink>
            <w:r w:rsidR="00FF68BE">
              <w:rPr>
                <w:sz w:val="20"/>
                <w:szCs w:val="20"/>
                <w:lang w:val="sr-Latn-RS"/>
              </w:rPr>
              <w:t xml:space="preserve"> </w:t>
            </w:r>
            <w:r w:rsidRPr="00EE551D">
              <w:rPr>
                <w:rFonts w:cstheme="minorHAnsi"/>
                <w:sz w:val="20"/>
                <w:szCs w:val="20"/>
                <w:lang w:val="sr-Latn-RS"/>
              </w:rPr>
              <w:t>i koristi je kao način plaćanja da izvrši Kvalifikovanu/e kupovinu/e u skladu sa odredbama ovih Pravila.</w:t>
            </w:r>
          </w:p>
        </w:tc>
      </w:tr>
      <w:tr w:rsidR="00F027F1" w:rsidRPr="00EE551D" w14:paraId="20A49497" w14:textId="77777777" w:rsidTr="4319EDF8">
        <w:tc>
          <w:tcPr>
            <w:tcW w:w="4545" w:type="dxa"/>
          </w:tcPr>
          <w:p w14:paraId="44CF675D" w14:textId="77777777" w:rsidR="00F027F1" w:rsidRPr="00060FEF" w:rsidDel="00A51120" w:rsidRDefault="00F027F1" w:rsidP="006748FF">
            <w:pPr>
              <w:pStyle w:val="TableParagraph"/>
              <w:spacing w:line="276" w:lineRule="auto"/>
              <w:ind w:left="462" w:right="118"/>
              <w:rPr>
                <w:rFonts w:asciiTheme="minorHAnsi" w:hAnsiTheme="minorHAnsi" w:cstheme="minorHAnsi"/>
                <w:sz w:val="20"/>
                <w:szCs w:val="20"/>
              </w:rPr>
            </w:pPr>
          </w:p>
        </w:tc>
        <w:tc>
          <w:tcPr>
            <w:tcW w:w="345" w:type="dxa"/>
          </w:tcPr>
          <w:p w14:paraId="63BD4123" w14:textId="77777777" w:rsidR="00F027F1" w:rsidRPr="00EE551D" w:rsidRDefault="00F027F1" w:rsidP="006748FF">
            <w:pPr>
              <w:spacing w:line="276" w:lineRule="auto"/>
              <w:rPr>
                <w:rFonts w:cstheme="minorHAnsi"/>
                <w:sz w:val="20"/>
                <w:szCs w:val="20"/>
              </w:rPr>
            </w:pPr>
          </w:p>
        </w:tc>
        <w:tc>
          <w:tcPr>
            <w:tcW w:w="345" w:type="dxa"/>
          </w:tcPr>
          <w:p w14:paraId="6E78BA32" w14:textId="77777777" w:rsidR="00F027F1" w:rsidRPr="00EE551D" w:rsidRDefault="00F027F1" w:rsidP="006748FF">
            <w:pPr>
              <w:spacing w:line="276" w:lineRule="auto"/>
              <w:rPr>
                <w:rFonts w:cstheme="minorHAnsi"/>
                <w:sz w:val="20"/>
                <w:szCs w:val="20"/>
              </w:rPr>
            </w:pPr>
          </w:p>
        </w:tc>
        <w:tc>
          <w:tcPr>
            <w:tcW w:w="4545" w:type="dxa"/>
          </w:tcPr>
          <w:p w14:paraId="288C123E" w14:textId="77777777" w:rsidR="00F027F1" w:rsidRPr="00EE551D" w:rsidRDefault="00F027F1" w:rsidP="006748FF">
            <w:pPr>
              <w:spacing w:line="276" w:lineRule="auto"/>
              <w:ind w:left="460"/>
              <w:jc w:val="both"/>
              <w:rPr>
                <w:rFonts w:cstheme="minorHAnsi"/>
                <w:sz w:val="20"/>
                <w:szCs w:val="20"/>
                <w:lang w:val="sr-Latn-RS"/>
              </w:rPr>
            </w:pPr>
          </w:p>
        </w:tc>
      </w:tr>
      <w:tr w:rsidR="00BA65DE" w:rsidRPr="00EE551D" w14:paraId="3562F8DE" w14:textId="77777777" w:rsidTr="4319EDF8">
        <w:tc>
          <w:tcPr>
            <w:tcW w:w="4545" w:type="dxa"/>
          </w:tcPr>
          <w:p w14:paraId="78E9AD03" w14:textId="5949BB42" w:rsidR="009A3328" w:rsidRPr="00EE551D" w:rsidRDefault="00BA65DE" w:rsidP="00CE0040">
            <w:pPr>
              <w:pStyle w:val="TableParagraph"/>
              <w:spacing w:line="276" w:lineRule="auto"/>
              <w:ind w:left="462" w:right="118"/>
              <w:rPr>
                <w:rFonts w:asciiTheme="minorHAnsi" w:hAnsiTheme="minorHAnsi" w:cstheme="minorHAnsi"/>
                <w:sz w:val="20"/>
                <w:szCs w:val="20"/>
                <w:lang w:val="en-GB"/>
              </w:rPr>
            </w:pPr>
            <w:r w:rsidRPr="00EE551D">
              <w:rPr>
                <w:rFonts w:asciiTheme="minorHAnsi" w:hAnsiTheme="minorHAnsi" w:cstheme="minorHAnsi"/>
                <w:sz w:val="20"/>
                <w:szCs w:val="20"/>
                <w:lang w:val="en-GB"/>
              </w:rPr>
              <w:t>“</w:t>
            </w:r>
            <w:r w:rsidRPr="00EE551D">
              <w:rPr>
                <w:rFonts w:asciiTheme="minorHAnsi" w:hAnsiTheme="minorHAnsi" w:cstheme="minorHAnsi"/>
                <w:b/>
                <w:bCs/>
                <w:sz w:val="20"/>
                <w:szCs w:val="20"/>
                <w:lang w:val="en-GB"/>
              </w:rPr>
              <w:t>Program</w:t>
            </w:r>
            <w:r w:rsidRPr="00EE551D">
              <w:rPr>
                <w:rFonts w:asciiTheme="minorHAnsi" w:hAnsiTheme="minorHAnsi" w:cstheme="minorHAnsi"/>
                <w:sz w:val="20"/>
                <w:szCs w:val="20"/>
                <w:lang w:val="en-GB"/>
              </w:rPr>
              <w:t xml:space="preserve">” means the </w:t>
            </w:r>
            <w:r w:rsidR="00EC5982" w:rsidRPr="00EE551D">
              <w:rPr>
                <w:rFonts w:asciiTheme="minorHAnsi" w:hAnsiTheme="minorHAnsi" w:cstheme="minorHAnsi"/>
                <w:sz w:val="20"/>
                <w:szCs w:val="20"/>
                <w:lang w:val="en-GB"/>
              </w:rPr>
              <w:t>sales in</w:t>
            </w:r>
            <w:r w:rsidR="00AD020C" w:rsidRPr="00EE551D">
              <w:rPr>
                <w:rFonts w:asciiTheme="minorHAnsi" w:hAnsiTheme="minorHAnsi" w:cstheme="minorHAnsi"/>
                <w:sz w:val="20"/>
                <w:szCs w:val="20"/>
                <w:lang w:val="en-GB"/>
              </w:rPr>
              <w:t>centive</w:t>
            </w:r>
            <w:r w:rsidRPr="00EE551D">
              <w:rPr>
                <w:rFonts w:asciiTheme="minorHAnsi" w:hAnsiTheme="minorHAnsi" w:cstheme="minorHAnsi"/>
                <w:sz w:val="20"/>
                <w:szCs w:val="20"/>
                <w:lang w:val="en-GB"/>
              </w:rPr>
              <w:t xml:space="preserve"> </w:t>
            </w:r>
            <w:r w:rsidR="00F05C45" w:rsidRPr="00EE551D">
              <w:rPr>
                <w:rFonts w:asciiTheme="minorHAnsi" w:hAnsiTheme="minorHAnsi" w:cstheme="minorHAnsi"/>
                <w:sz w:val="20"/>
                <w:szCs w:val="20"/>
                <w:lang w:val="en-GB"/>
              </w:rPr>
              <w:t>titled “</w:t>
            </w:r>
            <w:r w:rsidRPr="00EE551D">
              <w:rPr>
                <w:rFonts w:asciiTheme="minorHAnsi" w:hAnsiTheme="minorHAnsi" w:cstheme="minorHAnsi"/>
                <w:sz w:val="20"/>
                <w:szCs w:val="20"/>
                <w:lang w:val="en-GB"/>
              </w:rPr>
              <w:t xml:space="preserve">Mastercard </w:t>
            </w:r>
            <w:r w:rsidR="00E752CF" w:rsidRPr="00EE551D">
              <w:rPr>
                <w:rFonts w:asciiTheme="minorHAnsi" w:hAnsiTheme="minorHAnsi" w:cstheme="minorHAnsi"/>
                <w:bCs/>
                <w:sz w:val="20"/>
                <w:szCs w:val="20"/>
                <w:lang w:val="en-GB"/>
              </w:rPr>
              <w:t>Pay &amp; Get Rewards</w:t>
            </w:r>
            <w:r w:rsidR="00F05C45" w:rsidRPr="00EE551D">
              <w:rPr>
                <w:rFonts w:asciiTheme="minorHAnsi" w:hAnsiTheme="minorHAnsi" w:cstheme="minorHAnsi"/>
                <w:sz w:val="20"/>
                <w:szCs w:val="20"/>
                <w:lang w:val="en-GB"/>
              </w:rPr>
              <w:t>”</w:t>
            </w:r>
            <w:r w:rsidRPr="00EE551D">
              <w:rPr>
                <w:rFonts w:asciiTheme="minorHAnsi" w:hAnsiTheme="minorHAnsi" w:cstheme="minorHAnsi"/>
                <w:sz w:val="20"/>
                <w:szCs w:val="20"/>
                <w:lang w:val="en-GB"/>
              </w:rPr>
              <w:t xml:space="preserve"> in </w:t>
            </w:r>
            <w:r w:rsidR="00F02B61" w:rsidRPr="00EE551D">
              <w:rPr>
                <w:rFonts w:asciiTheme="minorHAnsi" w:hAnsiTheme="minorHAnsi" w:cstheme="minorHAnsi"/>
                <w:sz w:val="20"/>
                <w:szCs w:val="20"/>
                <w:lang w:val="en-GB"/>
              </w:rPr>
              <w:t xml:space="preserve">the </w:t>
            </w:r>
            <w:r w:rsidRPr="00EE551D">
              <w:rPr>
                <w:rFonts w:asciiTheme="minorHAnsi" w:hAnsiTheme="minorHAnsi" w:cstheme="minorHAnsi"/>
                <w:sz w:val="20"/>
                <w:szCs w:val="20"/>
                <w:lang w:val="en-GB"/>
              </w:rPr>
              <w:t>Republic of Serbia</w:t>
            </w:r>
            <w:r w:rsidR="00BC399D" w:rsidRPr="00EE551D">
              <w:rPr>
                <w:rFonts w:asciiTheme="minorHAnsi" w:hAnsiTheme="minorHAnsi" w:cstheme="minorHAnsi"/>
                <w:sz w:val="20"/>
                <w:szCs w:val="20"/>
                <w:lang w:val="en-GB"/>
              </w:rPr>
              <w:t>,</w:t>
            </w:r>
            <w:r w:rsidRPr="00EE551D">
              <w:rPr>
                <w:rFonts w:asciiTheme="minorHAnsi" w:hAnsiTheme="minorHAnsi" w:cstheme="minorHAnsi"/>
                <w:sz w:val="20"/>
                <w:szCs w:val="20"/>
                <w:lang w:val="en-GB"/>
              </w:rPr>
              <w:t xml:space="preserve"> which enables earning </w:t>
            </w:r>
            <w:r w:rsidR="00F05C45" w:rsidRPr="00EE551D">
              <w:rPr>
                <w:rFonts w:asciiTheme="minorHAnsi" w:hAnsiTheme="minorHAnsi" w:cstheme="minorHAnsi"/>
                <w:sz w:val="20"/>
                <w:szCs w:val="20"/>
                <w:lang w:val="en-GB"/>
              </w:rPr>
              <w:t xml:space="preserve">a limited number of </w:t>
            </w:r>
            <w:r w:rsidRPr="00EE551D">
              <w:rPr>
                <w:rFonts w:asciiTheme="minorHAnsi" w:hAnsiTheme="minorHAnsi" w:cstheme="minorHAnsi"/>
                <w:sz w:val="20"/>
                <w:szCs w:val="20"/>
                <w:lang w:val="en-GB"/>
              </w:rPr>
              <w:t>Cashback</w:t>
            </w:r>
            <w:r w:rsidR="00F05C45" w:rsidRPr="00EE551D">
              <w:rPr>
                <w:rFonts w:asciiTheme="minorHAnsi" w:hAnsiTheme="minorHAnsi" w:cstheme="minorHAnsi"/>
                <w:sz w:val="20"/>
                <w:szCs w:val="20"/>
                <w:lang w:val="en-GB"/>
              </w:rPr>
              <w:t>s</w:t>
            </w:r>
            <w:r w:rsidRPr="00EE551D">
              <w:rPr>
                <w:rFonts w:asciiTheme="minorHAnsi" w:hAnsiTheme="minorHAnsi" w:cstheme="minorHAnsi"/>
                <w:sz w:val="20"/>
                <w:szCs w:val="20"/>
                <w:lang w:val="en-GB"/>
              </w:rPr>
              <w:t xml:space="preserve"> from Eligible Purchases</w:t>
            </w:r>
            <w:r w:rsidR="001F64F2" w:rsidRPr="00EE551D">
              <w:rPr>
                <w:rFonts w:asciiTheme="minorHAnsi" w:hAnsiTheme="minorHAnsi" w:cstheme="minorHAnsi"/>
                <w:sz w:val="20"/>
                <w:szCs w:val="20"/>
                <w:lang w:val="en-GB"/>
              </w:rPr>
              <w:t>, under the terms defined by these Rules</w:t>
            </w:r>
            <w:r w:rsidRPr="00EE551D">
              <w:rPr>
                <w:rFonts w:asciiTheme="minorHAnsi" w:hAnsiTheme="minorHAnsi" w:cstheme="minorHAnsi"/>
                <w:sz w:val="20"/>
                <w:szCs w:val="20"/>
                <w:lang w:val="en-GB"/>
              </w:rPr>
              <w:t xml:space="preserve">. </w:t>
            </w:r>
          </w:p>
        </w:tc>
        <w:tc>
          <w:tcPr>
            <w:tcW w:w="345" w:type="dxa"/>
          </w:tcPr>
          <w:p w14:paraId="379F3D62" w14:textId="77777777" w:rsidR="00BA65DE" w:rsidRPr="00EE551D" w:rsidRDefault="00BA65DE" w:rsidP="006748FF">
            <w:pPr>
              <w:spacing w:line="276" w:lineRule="auto"/>
              <w:rPr>
                <w:rFonts w:cstheme="minorHAnsi"/>
                <w:sz w:val="20"/>
                <w:szCs w:val="20"/>
              </w:rPr>
            </w:pPr>
          </w:p>
        </w:tc>
        <w:tc>
          <w:tcPr>
            <w:tcW w:w="345" w:type="dxa"/>
          </w:tcPr>
          <w:p w14:paraId="7302A4A7" w14:textId="77777777" w:rsidR="00BA65DE" w:rsidRPr="00EE551D" w:rsidRDefault="00BA65DE" w:rsidP="006748FF">
            <w:pPr>
              <w:spacing w:line="276" w:lineRule="auto"/>
              <w:rPr>
                <w:rFonts w:cstheme="minorHAnsi"/>
                <w:sz w:val="20"/>
                <w:szCs w:val="20"/>
              </w:rPr>
            </w:pPr>
          </w:p>
        </w:tc>
        <w:tc>
          <w:tcPr>
            <w:tcW w:w="4545" w:type="dxa"/>
          </w:tcPr>
          <w:p w14:paraId="429266A2" w14:textId="77777777" w:rsidR="00BA65DE" w:rsidRDefault="00BA65DE" w:rsidP="006748FF">
            <w:pPr>
              <w:spacing w:line="276" w:lineRule="auto"/>
              <w:ind w:left="460"/>
              <w:jc w:val="both"/>
              <w:rPr>
                <w:rFonts w:cstheme="minorHAnsi"/>
                <w:sz w:val="20"/>
                <w:szCs w:val="20"/>
                <w:lang w:val="sr-Latn-RS"/>
              </w:rPr>
            </w:pPr>
            <w:r w:rsidRPr="00EE551D">
              <w:rPr>
                <w:rFonts w:cstheme="minorHAnsi"/>
                <w:sz w:val="20"/>
                <w:szCs w:val="20"/>
                <w:lang w:val="sr-Latn-RS"/>
              </w:rPr>
              <w:t>„</w:t>
            </w:r>
            <w:r w:rsidRPr="00EE551D">
              <w:rPr>
                <w:rFonts w:cstheme="minorHAnsi"/>
                <w:b/>
                <w:bCs/>
                <w:sz w:val="20"/>
                <w:szCs w:val="20"/>
                <w:lang w:val="sr-Latn-RS"/>
              </w:rPr>
              <w:t>Program</w:t>
            </w:r>
            <w:r w:rsidRPr="00EE551D">
              <w:rPr>
                <w:rFonts w:cstheme="minorHAnsi"/>
                <w:sz w:val="20"/>
                <w:szCs w:val="20"/>
                <w:lang w:val="sr-Latn-RS"/>
              </w:rPr>
              <w:t xml:space="preserve">“ </w:t>
            </w:r>
            <w:r w:rsidRPr="00EE551D">
              <w:rPr>
                <w:rFonts w:cstheme="minorHAnsi"/>
                <w:bCs/>
                <w:sz w:val="20"/>
                <w:szCs w:val="20"/>
                <w:lang w:val="sr-Latn-RS"/>
              </w:rPr>
              <w:t xml:space="preserve">označava prodajni podsticaj </w:t>
            </w:r>
            <w:r w:rsidR="00F05C45" w:rsidRPr="00EE551D">
              <w:rPr>
                <w:rFonts w:cstheme="minorHAnsi"/>
                <w:bCs/>
                <w:sz w:val="20"/>
                <w:szCs w:val="20"/>
                <w:lang w:val="sr-Latn-RS"/>
              </w:rPr>
              <w:t>pod nazivom „</w:t>
            </w:r>
            <w:proofErr w:type="spellStart"/>
            <w:r w:rsidRPr="00EE551D">
              <w:rPr>
                <w:rFonts w:cstheme="minorHAnsi"/>
                <w:bCs/>
                <w:sz w:val="20"/>
                <w:szCs w:val="20"/>
                <w:lang w:val="sr-Latn-RS"/>
              </w:rPr>
              <w:t>Mastercard</w:t>
            </w:r>
            <w:proofErr w:type="spellEnd"/>
            <w:r w:rsidRPr="00EE551D">
              <w:rPr>
                <w:rFonts w:cstheme="minorHAnsi"/>
                <w:bCs/>
                <w:sz w:val="20"/>
                <w:szCs w:val="20"/>
                <w:lang w:val="sr-Latn-RS"/>
              </w:rPr>
              <w:t xml:space="preserve"> </w:t>
            </w:r>
            <w:proofErr w:type="spellStart"/>
            <w:r w:rsidR="00E752CF" w:rsidRPr="00EE551D">
              <w:rPr>
                <w:rFonts w:cstheme="minorHAnsi"/>
                <w:bCs/>
                <w:sz w:val="20"/>
                <w:szCs w:val="20"/>
                <w:lang w:val="sr-Latn-RS"/>
              </w:rPr>
              <w:t>Pay</w:t>
            </w:r>
            <w:proofErr w:type="spellEnd"/>
            <w:r w:rsidR="00E752CF" w:rsidRPr="00EE551D">
              <w:rPr>
                <w:rFonts w:cstheme="minorHAnsi"/>
                <w:bCs/>
                <w:sz w:val="20"/>
                <w:szCs w:val="20"/>
                <w:lang w:val="sr-Latn-RS"/>
              </w:rPr>
              <w:t xml:space="preserve"> &amp; </w:t>
            </w:r>
            <w:proofErr w:type="spellStart"/>
            <w:r w:rsidR="00E752CF" w:rsidRPr="00EE551D">
              <w:rPr>
                <w:rFonts w:cstheme="minorHAnsi"/>
                <w:bCs/>
                <w:sz w:val="20"/>
                <w:szCs w:val="20"/>
                <w:lang w:val="sr-Latn-RS"/>
              </w:rPr>
              <w:t>Get</w:t>
            </w:r>
            <w:proofErr w:type="spellEnd"/>
            <w:r w:rsidR="00E752CF" w:rsidRPr="00EE551D">
              <w:rPr>
                <w:rFonts w:cstheme="minorHAnsi"/>
                <w:bCs/>
                <w:sz w:val="20"/>
                <w:szCs w:val="20"/>
                <w:lang w:val="sr-Latn-RS"/>
              </w:rPr>
              <w:t xml:space="preserve"> </w:t>
            </w:r>
            <w:proofErr w:type="spellStart"/>
            <w:r w:rsidR="00E752CF" w:rsidRPr="00EE551D">
              <w:rPr>
                <w:rFonts w:cstheme="minorHAnsi"/>
                <w:bCs/>
                <w:sz w:val="20"/>
                <w:szCs w:val="20"/>
                <w:lang w:val="sr-Latn-RS"/>
              </w:rPr>
              <w:t>Rewards</w:t>
            </w:r>
            <w:proofErr w:type="spellEnd"/>
            <w:r w:rsidR="00F05C45" w:rsidRPr="00EE551D">
              <w:rPr>
                <w:rFonts w:cstheme="minorHAnsi"/>
                <w:bCs/>
                <w:sz w:val="20"/>
                <w:szCs w:val="20"/>
                <w:lang w:val="sr-Latn-RS"/>
              </w:rPr>
              <w:t>“</w:t>
            </w:r>
            <w:r w:rsidRPr="00EE551D">
              <w:rPr>
                <w:rFonts w:cstheme="minorHAnsi"/>
                <w:bCs/>
                <w:sz w:val="20"/>
                <w:szCs w:val="20"/>
                <w:lang w:val="sr-Latn-RS"/>
              </w:rPr>
              <w:t xml:space="preserve"> u Republici Srbiji</w:t>
            </w:r>
            <w:r w:rsidR="00BC399D" w:rsidRPr="00EE551D">
              <w:rPr>
                <w:rFonts w:cstheme="minorHAnsi"/>
                <w:bCs/>
                <w:sz w:val="20"/>
                <w:szCs w:val="20"/>
                <w:lang w:val="sr-Latn-RS"/>
              </w:rPr>
              <w:t>,</w:t>
            </w:r>
            <w:r w:rsidRPr="00EE551D">
              <w:rPr>
                <w:rFonts w:cstheme="minorHAnsi"/>
                <w:bCs/>
                <w:sz w:val="20"/>
                <w:szCs w:val="20"/>
                <w:lang w:val="sr-Latn-RS"/>
              </w:rPr>
              <w:t xml:space="preserve"> koji omogućava </w:t>
            </w:r>
            <w:r w:rsidR="00F05C45" w:rsidRPr="00EE551D">
              <w:rPr>
                <w:rFonts w:cstheme="minorHAnsi"/>
                <w:bCs/>
                <w:sz w:val="20"/>
                <w:szCs w:val="20"/>
                <w:lang w:val="sr-Latn-RS"/>
              </w:rPr>
              <w:t xml:space="preserve">ograničen broj </w:t>
            </w:r>
            <w:r w:rsidRPr="00EE551D">
              <w:rPr>
                <w:rFonts w:cstheme="minorHAnsi"/>
                <w:bCs/>
                <w:sz w:val="20"/>
                <w:szCs w:val="20"/>
                <w:lang w:val="sr-Latn-RS"/>
              </w:rPr>
              <w:t>Povraćaj</w:t>
            </w:r>
            <w:r w:rsidR="00F05C45" w:rsidRPr="00EE551D">
              <w:rPr>
                <w:rFonts w:cstheme="minorHAnsi"/>
                <w:bCs/>
                <w:sz w:val="20"/>
                <w:szCs w:val="20"/>
                <w:lang w:val="sr-Latn-RS"/>
              </w:rPr>
              <w:t>a</w:t>
            </w:r>
            <w:r w:rsidRPr="00EE551D">
              <w:rPr>
                <w:rFonts w:cstheme="minorHAnsi"/>
                <w:bCs/>
                <w:sz w:val="20"/>
                <w:szCs w:val="20"/>
                <w:lang w:val="sr-Latn-RS"/>
              </w:rPr>
              <w:t xml:space="preserve"> novca na osnovu Kvalifikovanih kupovina</w:t>
            </w:r>
            <w:r w:rsidR="00F05C45" w:rsidRPr="00EE551D">
              <w:rPr>
                <w:rFonts w:cstheme="minorHAnsi"/>
                <w:bCs/>
                <w:sz w:val="20"/>
                <w:szCs w:val="20"/>
                <w:lang w:val="sr-Latn-RS"/>
              </w:rPr>
              <w:t>, pod uslovima iz ovih Pravila</w:t>
            </w:r>
            <w:r w:rsidRPr="00EE551D">
              <w:rPr>
                <w:rFonts w:cstheme="minorHAnsi"/>
                <w:sz w:val="20"/>
                <w:szCs w:val="20"/>
                <w:lang w:val="sr-Latn-RS"/>
              </w:rPr>
              <w:t>.</w:t>
            </w:r>
          </w:p>
          <w:p w14:paraId="0578234E" w14:textId="77777777" w:rsidR="009A3328" w:rsidRDefault="009A3328" w:rsidP="006748FF">
            <w:pPr>
              <w:spacing w:line="276" w:lineRule="auto"/>
              <w:ind w:left="460"/>
              <w:jc w:val="both"/>
              <w:rPr>
                <w:rFonts w:cstheme="minorHAnsi"/>
                <w:sz w:val="20"/>
                <w:szCs w:val="20"/>
                <w:lang w:val="sr-Latn-RS"/>
              </w:rPr>
            </w:pPr>
          </w:p>
          <w:p w14:paraId="6CEF21A1" w14:textId="77777777" w:rsidR="009A3328" w:rsidRDefault="009A3328" w:rsidP="006748FF">
            <w:pPr>
              <w:spacing w:line="276" w:lineRule="auto"/>
              <w:ind w:left="460"/>
              <w:jc w:val="both"/>
              <w:rPr>
                <w:rFonts w:cstheme="minorHAnsi"/>
                <w:sz w:val="20"/>
                <w:szCs w:val="20"/>
                <w:lang w:val="sr-Latn-RS"/>
              </w:rPr>
            </w:pPr>
          </w:p>
          <w:p w14:paraId="47738285" w14:textId="6E98A629" w:rsidR="00063EEE" w:rsidRPr="00EE551D" w:rsidRDefault="00063EEE" w:rsidP="00DB3CE1">
            <w:pPr>
              <w:spacing w:line="276" w:lineRule="auto"/>
              <w:ind w:left="460"/>
              <w:jc w:val="both"/>
              <w:rPr>
                <w:rFonts w:cstheme="minorHAnsi"/>
                <w:sz w:val="20"/>
                <w:szCs w:val="20"/>
                <w:lang w:val="sr-Latn-RS"/>
              </w:rPr>
            </w:pPr>
          </w:p>
        </w:tc>
      </w:tr>
      <w:tr w:rsidR="00BA65DE" w:rsidRPr="00EE551D" w14:paraId="33DADAC0" w14:textId="77777777" w:rsidTr="4319EDF8">
        <w:tc>
          <w:tcPr>
            <w:tcW w:w="4545" w:type="dxa"/>
          </w:tcPr>
          <w:p w14:paraId="33562B62" w14:textId="77777777" w:rsidR="00BA65DE" w:rsidRPr="00060FEF" w:rsidRDefault="00BA65DE" w:rsidP="006748FF">
            <w:pPr>
              <w:pStyle w:val="TableParagraph"/>
              <w:spacing w:before="13" w:line="276" w:lineRule="auto"/>
              <w:ind w:left="0"/>
              <w:rPr>
                <w:rFonts w:asciiTheme="minorHAnsi" w:hAnsiTheme="minorHAnsi" w:cstheme="minorHAnsi"/>
                <w:sz w:val="20"/>
                <w:szCs w:val="20"/>
                <w:lang w:val="sr-Latn-RS"/>
              </w:rPr>
            </w:pPr>
          </w:p>
        </w:tc>
        <w:tc>
          <w:tcPr>
            <w:tcW w:w="345" w:type="dxa"/>
          </w:tcPr>
          <w:p w14:paraId="0BCB2167" w14:textId="77777777" w:rsidR="00BA65DE" w:rsidRPr="00EE551D" w:rsidRDefault="00BA65DE" w:rsidP="006748FF">
            <w:pPr>
              <w:spacing w:line="276" w:lineRule="auto"/>
              <w:rPr>
                <w:rFonts w:cstheme="minorHAnsi"/>
                <w:sz w:val="20"/>
                <w:szCs w:val="20"/>
              </w:rPr>
            </w:pPr>
          </w:p>
        </w:tc>
        <w:tc>
          <w:tcPr>
            <w:tcW w:w="345" w:type="dxa"/>
          </w:tcPr>
          <w:p w14:paraId="0ACD14E2" w14:textId="77777777" w:rsidR="00BA65DE" w:rsidRPr="00EE551D" w:rsidRDefault="00BA65DE" w:rsidP="006748FF">
            <w:pPr>
              <w:spacing w:line="276" w:lineRule="auto"/>
              <w:rPr>
                <w:rFonts w:cstheme="minorHAnsi"/>
                <w:sz w:val="20"/>
                <w:szCs w:val="20"/>
              </w:rPr>
            </w:pPr>
          </w:p>
        </w:tc>
        <w:tc>
          <w:tcPr>
            <w:tcW w:w="4545" w:type="dxa"/>
          </w:tcPr>
          <w:p w14:paraId="78A6D8DF" w14:textId="77777777" w:rsidR="00BA65DE" w:rsidRPr="00EE551D" w:rsidRDefault="00BA65DE" w:rsidP="006748FF">
            <w:pPr>
              <w:spacing w:line="276" w:lineRule="auto"/>
              <w:ind w:left="460"/>
              <w:jc w:val="both"/>
              <w:rPr>
                <w:rFonts w:cstheme="minorHAnsi"/>
                <w:sz w:val="20"/>
                <w:szCs w:val="20"/>
                <w:lang w:val="sr-Latn-RS"/>
              </w:rPr>
            </w:pPr>
          </w:p>
        </w:tc>
      </w:tr>
      <w:tr w:rsidR="00BA65DE" w:rsidRPr="00EE551D" w14:paraId="05906E72" w14:textId="77777777" w:rsidTr="4319EDF8">
        <w:tc>
          <w:tcPr>
            <w:tcW w:w="4545" w:type="dxa"/>
          </w:tcPr>
          <w:p w14:paraId="65222AA1" w14:textId="178200F5" w:rsidR="00BA65DE" w:rsidRPr="00EE551D" w:rsidRDefault="00BA65DE" w:rsidP="006748FF">
            <w:pPr>
              <w:pStyle w:val="TableParagraph"/>
              <w:spacing w:line="276" w:lineRule="auto"/>
              <w:ind w:left="447" w:right="118"/>
              <w:rPr>
                <w:rFonts w:asciiTheme="minorHAnsi" w:hAnsiTheme="minorHAnsi" w:cstheme="minorHAnsi"/>
                <w:sz w:val="20"/>
                <w:szCs w:val="20"/>
                <w:lang w:val="en-GB"/>
              </w:rPr>
            </w:pPr>
            <w:r w:rsidRPr="00EE551D">
              <w:rPr>
                <w:rFonts w:asciiTheme="minorHAnsi" w:hAnsiTheme="minorHAnsi" w:cstheme="minorHAnsi"/>
                <w:sz w:val="20"/>
                <w:szCs w:val="20"/>
                <w:lang w:val="en-GB"/>
              </w:rPr>
              <w:t>“</w:t>
            </w:r>
            <w:r w:rsidRPr="00EE551D">
              <w:rPr>
                <w:rFonts w:asciiTheme="minorHAnsi" w:hAnsiTheme="minorHAnsi" w:cstheme="minorHAnsi"/>
                <w:b/>
                <w:bCs/>
                <w:sz w:val="20"/>
                <w:szCs w:val="20"/>
                <w:lang w:val="en-GB"/>
              </w:rPr>
              <w:t>Website</w:t>
            </w:r>
            <w:r w:rsidRPr="00EE551D">
              <w:rPr>
                <w:rFonts w:asciiTheme="minorHAnsi" w:hAnsiTheme="minorHAnsi" w:cstheme="minorHAnsi"/>
                <w:sz w:val="20"/>
                <w:szCs w:val="20"/>
                <w:lang w:val="en-GB"/>
              </w:rPr>
              <w:t xml:space="preserve">” means the </w:t>
            </w:r>
            <w:r w:rsidR="006E09E8" w:rsidRPr="00EE551D">
              <w:rPr>
                <w:rFonts w:asciiTheme="minorHAnsi" w:hAnsiTheme="minorHAnsi" w:cstheme="minorHAnsi"/>
                <w:sz w:val="20"/>
                <w:szCs w:val="20"/>
                <w:lang w:val="en-GB"/>
              </w:rPr>
              <w:t xml:space="preserve">Mastercard’s Company </w:t>
            </w:r>
            <w:r w:rsidR="00AD020C" w:rsidRPr="00EE551D">
              <w:rPr>
                <w:rFonts w:asciiTheme="minorHAnsi" w:hAnsiTheme="minorHAnsi" w:cstheme="minorHAnsi"/>
                <w:sz w:val="20"/>
                <w:szCs w:val="20"/>
                <w:lang w:val="en-GB"/>
              </w:rPr>
              <w:t>internet</w:t>
            </w:r>
            <w:r w:rsidRPr="00EE551D">
              <w:rPr>
                <w:rFonts w:asciiTheme="minorHAnsi" w:hAnsiTheme="minorHAnsi" w:cstheme="minorHAnsi"/>
                <w:sz w:val="20"/>
                <w:szCs w:val="20"/>
                <w:lang w:val="en-GB"/>
              </w:rPr>
              <w:t xml:space="preserve"> page </w:t>
            </w:r>
            <w:r w:rsidR="006D3616" w:rsidRPr="00EE551D">
              <w:rPr>
                <w:rFonts w:asciiTheme="minorHAnsi" w:hAnsiTheme="minorHAnsi" w:cstheme="minorHAnsi"/>
                <w:sz w:val="20"/>
                <w:szCs w:val="20"/>
                <w:lang w:val="en-GB"/>
              </w:rPr>
              <w:t xml:space="preserve">containing information on the Program and Card </w:t>
            </w:r>
            <w:r w:rsidR="00AA2249" w:rsidRPr="00EE551D">
              <w:rPr>
                <w:rFonts w:asciiTheme="minorHAnsi" w:hAnsiTheme="minorHAnsi" w:cstheme="minorHAnsi"/>
                <w:sz w:val="20"/>
                <w:szCs w:val="20"/>
                <w:lang w:val="en-GB"/>
              </w:rPr>
              <w:t>enrolment</w:t>
            </w:r>
            <w:r w:rsidR="006D3616" w:rsidRPr="00EE551D">
              <w:rPr>
                <w:rFonts w:asciiTheme="minorHAnsi" w:hAnsiTheme="minorHAnsi" w:cstheme="minorHAnsi"/>
                <w:sz w:val="20"/>
                <w:szCs w:val="20"/>
                <w:lang w:val="en-GB"/>
              </w:rPr>
              <w:t xml:space="preserve"> option </w:t>
            </w:r>
            <w:r w:rsidRPr="00EE551D">
              <w:rPr>
                <w:rFonts w:asciiTheme="minorHAnsi" w:hAnsiTheme="minorHAnsi" w:cstheme="minorHAnsi"/>
                <w:sz w:val="20"/>
                <w:szCs w:val="20"/>
                <w:lang w:val="en-GB"/>
              </w:rPr>
              <w:t xml:space="preserve">available at </w:t>
            </w:r>
            <w:r w:rsidR="00AD020C" w:rsidRPr="00EE551D">
              <w:rPr>
                <w:rFonts w:asciiTheme="minorHAnsi" w:hAnsiTheme="minorHAnsi" w:cstheme="minorHAnsi"/>
                <w:sz w:val="20"/>
                <w:szCs w:val="20"/>
                <w:lang w:val="en-GB"/>
              </w:rPr>
              <w:t xml:space="preserve">the address </w:t>
            </w:r>
            <w:hyperlink r:id="rId14" w:history="1">
              <w:r w:rsidR="003B5E61" w:rsidRPr="00EE551D">
                <w:rPr>
                  <w:rStyle w:val="Hyperlink"/>
                  <w:rFonts w:asciiTheme="minorHAnsi" w:hAnsiTheme="minorHAnsi" w:cstheme="minorHAnsi"/>
                  <w:sz w:val="20"/>
                  <w:szCs w:val="20"/>
                  <w:lang w:val="en-GB"/>
                </w:rPr>
                <w:t>https://priceless.com/dan</w:t>
              </w:r>
            </w:hyperlink>
            <w:r w:rsidR="003B5E61" w:rsidRPr="00EE551D">
              <w:rPr>
                <w:rFonts w:asciiTheme="minorHAnsi" w:hAnsiTheme="minorHAnsi" w:cstheme="minorHAnsi"/>
                <w:sz w:val="20"/>
                <w:szCs w:val="20"/>
                <w:lang w:val="en-GB"/>
              </w:rPr>
              <w:t xml:space="preserve">.  </w:t>
            </w:r>
          </w:p>
        </w:tc>
        <w:tc>
          <w:tcPr>
            <w:tcW w:w="345" w:type="dxa"/>
          </w:tcPr>
          <w:p w14:paraId="6ACA61CA" w14:textId="77777777" w:rsidR="00BA65DE" w:rsidRPr="00EE551D" w:rsidRDefault="00BA65DE" w:rsidP="006748FF">
            <w:pPr>
              <w:spacing w:line="276" w:lineRule="auto"/>
              <w:rPr>
                <w:rFonts w:cstheme="minorHAnsi"/>
                <w:sz w:val="20"/>
                <w:szCs w:val="20"/>
              </w:rPr>
            </w:pPr>
          </w:p>
        </w:tc>
        <w:tc>
          <w:tcPr>
            <w:tcW w:w="345" w:type="dxa"/>
          </w:tcPr>
          <w:p w14:paraId="71167386" w14:textId="77777777" w:rsidR="00BA65DE" w:rsidRPr="00EE551D" w:rsidRDefault="00BA65DE" w:rsidP="006748FF">
            <w:pPr>
              <w:spacing w:line="276" w:lineRule="auto"/>
              <w:rPr>
                <w:rFonts w:cstheme="minorHAnsi"/>
                <w:sz w:val="20"/>
                <w:szCs w:val="20"/>
              </w:rPr>
            </w:pPr>
          </w:p>
        </w:tc>
        <w:tc>
          <w:tcPr>
            <w:tcW w:w="4545" w:type="dxa"/>
          </w:tcPr>
          <w:p w14:paraId="055AC050" w14:textId="6B3411B5" w:rsidR="00BA65DE" w:rsidRPr="00EE551D" w:rsidRDefault="00BA65DE" w:rsidP="006748FF">
            <w:pPr>
              <w:spacing w:line="276" w:lineRule="auto"/>
              <w:ind w:left="460"/>
              <w:jc w:val="both"/>
              <w:rPr>
                <w:rFonts w:cstheme="minorHAnsi"/>
                <w:sz w:val="20"/>
                <w:szCs w:val="20"/>
                <w:lang w:val="sr-Latn-RS"/>
              </w:rPr>
            </w:pPr>
            <w:r w:rsidRPr="00EE551D">
              <w:rPr>
                <w:rFonts w:cstheme="minorHAnsi"/>
                <w:sz w:val="20"/>
                <w:szCs w:val="20"/>
                <w:lang w:val="sr-Latn-RS"/>
              </w:rPr>
              <w:t>„</w:t>
            </w:r>
            <w:r w:rsidRPr="00EE551D">
              <w:rPr>
                <w:rFonts w:cstheme="minorHAnsi"/>
                <w:b/>
                <w:bCs/>
                <w:sz w:val="20"/>
                <w:szCs w:val="20"/>
                <w:lang w:val="sr-Latn-RS"/>
              </w:rPr>
              <w:t>Veb</w:t>
            </w:r>
            <w:r w:rsidR="002F1E63" w:rsidRPr="00EE551D">
              <w:rPr>
                <w:rFonts w:cstheme="minorHAnsi"/>
                <w:b/>
                <w:bCs/>
                <w:sz w:val="20"/>
                <w:szCs w:val="20"/>
                <w:lang w:val="sr-Latn-RS"/>
              </w:rPr>
              <w:t xml:space="preserve"> </w:t>
            </w:r>
            <w:r w:rsidRPr="00EE551D">
              <w:rPr>
                <w:rFonts w:cstheme="minorHAnsi"/>
                <w:b/>
                <w:bCs/>
                <w:sz w:val="20"/>
                <w:szCs w:val="20"/>
                <w:lang w:val="sr-Latn-RS"/>
              </w:rPr>
              <w:t>sajt</w:t>
            </w:r>
            <w:r w:rsidRPr="00EE551D">
              <w:rPr>
                <w:rFonts w:cstheme="minorHAnsi"/>
                <w:sz w:val="20"/>
                <w:szCs w:val="20"/>
                <w:lang w:val="sr-Latn-RS"/>
              </w:rPr>
              <w:t xml:space="preserve">“ označava </w:t>
            </w:r>
            <w:r w:rsidR="00AD020C" w:rsidRPr="00EE551D">
              <w:rPr>
                <w:rFonts w:cstheme="minorHAnsi"/>
                <w:sz w:val="20"/>
                <w:szCs w:val="20"/>
                <w:lang w:val="sr-Latn-RS"/>
              </w:rPr>
              <w:t>internet</w:t>
            </w:r>
            <w:r w:rsidRPr="00EE551D">
              <w:rPr>
                <w:rFonts w:cstheme="minorHAnsi"/>
                <w:sz w:val="20"/>
                <w:szCs w:val="20"/>
                <w:lang w:val="sr-Latn-RS"/>
              </w:rPr>
              <w:t xml:space="preserve"> stranicu </w:t>
            </w:r>
            <w:r w:rsidR="00B77C49" w:rsidRPr="00EE551D">
              <w:rPr>
                <w:rFonts w:cstheme="minorHAnsi"/>
                <w:sz w:val="20"/>
                <w:szCs w:val="20"/>
                <w:lang w:val="sr-Latn-RS"/>
              </w:rPr>
              <w:t>Kompa</w:t>
            </w:r>
            <w:r w:rsidR="005F0D17" w:rsidRPr="00EE551D">
              <w:rPr>
                <w:rFonts w:cstheme="minorHAnsi"/>
                <w:sz w:val="20"/>
                <w:szCs w:val="20"/>
                <w:lang w:val="sr-Latn-RS"/>
              </w:rPr>
              <w:t xml:space="preserve">nije </w:t>
            </w:r>
            <w:proofErr w:type="spellStart"/>
            <w:r w:rsidR="005F0D17" w:rsidRPr="00EE551D">
              <w:rPr>
                <w:rFonts w:cstheme="minorHAnsi"/>
                <w:sz w:val="20"/>
                <w:szCs w:val="20"/>
                <w:lang w:val="sr-Latn-RS"/>
              </w:rPr>
              <w:t>Mastercard</w:t>
            </w:r>
            <w:proofErr w:type="spellEnd"/>
            <w:r w:rsidR="005F0D17" w:rsidRPr="00EE551D">
              <w:rPr>
                <w:rFonts w:cstheme="minorHAnsi"/>
                <w:sz w:val="20"/>
                <w:szCs w:val="20"/>
                <w:lang w:val="sr-Latn-RS"/>
              </w:rPr>
              <w:t xml:space="preserve"> </w:t>
            </w:r>
            <w:r w:rsidR="001D382A" w:rsidRPr="00EE551D">
              <w:rPr>
                <w:rFonts w:cstheme="minorHAnsi"/>
                <w:sz w:val="20"/>
                <w:szCs w:val="20"/>
                <w:lang w:val="sr-Latn-RS"/>
              </w:rPr>
              <w:t>sa informacijama o</w:t>
            </w:r>
            <w:r w:rsidR="00A73402" w:rsidRPr="00EE551D">
              <w:rPr>
                <w:rFonts w:cstheme="minorHAnsi"/>
                <w:sz w:val="20"/>
                <w:szCs w:val="20"/>
                <w:lang w:val="sr-Latn-RS"/>
              </w:rPr>
              <w:t xml:space="preserve"> Programu i opcijom za registraciju Kartice,</w:t>
            </w:r>
            <w:r w:rsidR="001D382A" w:rsidRPr="00EE551D">
              <w:rPr>
                <w:rFonts w:cstheme="minorHAnsi"/>
                <w:sz w:val="20"/>
                <w:szCs w:val="20"/>
                <w:lang w:val="sr-Latn-RS"/>
              </w:rPr>
              <w:t xml:space="preserve"> </w:t>
            </w:r>
            <w:r w:rsidRPr="00EE551D">
              <w:rPr>
                <w:rFonts w:cstheme="minorHAnsi"/>
                <w:sz w:val="20"/>
                <w:szCs w:val="20"/>
                <w:lang w:val="sr-Latn-RS"/>
              </w:rPr>
              <w:t xml:space="preserve">koja je dostupna na </w:t>
            </w:r>
            <w:r w:rsidR="00AD020C" w:rsidRPr="00EE551D">
              <w:rPr>
                <w:rFonts w:cstheme="minorHAnsi"/>
                <w:sz w:val="20"/>
                <w:szCs w:val="20"/>
                <w:lang w:val="sr-Latn-RS"/>
              </w:rPr>
              <w:t>adresi</w:t>
            </w:r>
            <w:r w:rsidR="007145EF" w:rsidRPr="00EE551D">
              <w:rPr>
                <w:rFonts w:cstheme="minorHAnsi"/>
                <w:sz w:val="20"/>
                <w:szCs w:val="20"/>
                <w:lang w:val="sr-Latn-RS"/>
              </w:rPr>
              <w:t xml:space="preserve"> </w:t>
            </w:r>
            <w:hyperlink r:id="rId15" w:history="1">
              <w:r w:rsidR="003B5E61" w:rsidRPr="00EE551D">
                <w:rPr>
                  <w:rStyle w:val="Hyperlink"/>
                  <w:rFonts w:cstheme="minorHAnsi"/>
                  <w:sz w:val="20"/>
                  <w:szCs w:val="20"/>
                  <w:lang w:val="sr-Latn-RS"/>
                </w:rPr>
                <w:t>https://priceless.com/dan</w:t>
              </w:r>
            </w:hyperlink>
            <w:r w:rsidRPr="00EE551D">
              <w:rPr>
                <w:rFonts w:cstheme="minorHAnsi"/>
                <w:sz w:val="20"/>
                <w:szCs w:val="20"/>
                <w:lang w:val="sr-Latn-RS"/>
              </w:rPr>
              <w:t>.</w:t>
            </w:r>
            <w:r w:rsidR="003B5E61" w:rsidRPr="00EE551D">
              <w:rPr>
                <w:rFonts w:cstheme="minorHAnsi"/>
                <w:sz w:val="20"/>
                <w:szCs w:val="20"/>
                <w:lang w:val="sr-Latn-RS"/>
              </w:rPr>
              <w:t xml:space="preserve"> </w:t>
            </w:r>
          </w:p>
        </w:tc>
      </w:tr>
      <w:tr w:rsidR="00BA65DE" w:rsidRPr="00EE551D" w14:paraId="1C42EF93" w14:textId="77777777" w:rsidTr="4319EDF8">
        <w:tc>
          <w:tcPr>
            <w:tcW w:w="4545" w:type="dxa"/>
          </w:tcPr>
          <w:p w14:paraId="4DDA97E1" w14:textId="494F594C" w:rsidR="00BA65DE" w:rsidRPr="00EE551D" w:rsidRDefault="00BA65DE" w:rsidP="00823E99">
            <w:pPr>
              <w:pStyle w:val="TableParagraph"/>
              <w:tabs>
                <w:tab w:val="left" w:pos="2865"/>
              </w:tabs>
              <w:spacing w:before="13" w:line="276" w:lineRule="auto"/>
              <w:ind w:left="0"/>
              <w:rPr>
                <w:rFonts w:asciiTheme="minorHAnsi" w:hAnsiTheme="minorHAnsi" w:cstheme="minorHAnsi"/>
                <w:sz w:val="20"/>
                <w:szCs w:val="20"/>
                <w:lang w:val="en-GB"/>
              </w:rPr>
            </w:pPr>
          </w:p>
        </w:tc>
        <w:tc>
          <w:tcPr>
            <w:tcW w:w="345" w:type="dxa"/>
          </w:tcPr>
          <w:p w14:paraId="56017C9C" w14:textId="77777777" w:rsidR="00BA65DE" w:rsidRPr="00EE551D" w:rsidRDefault="00BA65DE" w:rsidP="006748FF">
            <w:pPr>
              <w:spacing w:line="276" w:lineRule="auto"/>
              <w:rPr>
                <w:rFonts w:cstheme="minorHAnsi"/>
                <w:sz w:val="20"/>
                <w:szCs w:val="20"/>
              </w:rPr>
            </w:pPr>
          </w:p>
        </w:tc>
        <w:tc>
          <w:tcPr>
            <w:tcW w:w="345" w:type="dxa"/>
          </w:tcPr>
          <w:p w14:paraId="12165FC4" w14:textId="77777777" w:rsidR="00BA65DE" w:rsidRPr="00EE551D" w:rsidRDefault="00BA65DE" w:rsidP="006748FF">
            <w:pPr>
              <w:spacing w:line="276" w:lineRule="auto"/>
              <w:rPr>
                <w:rFonts w:cstheme="minorHAnsi"/>
                <w:sz w:val="20"/>
                <w:szCs w:val="20"/>
              </w:rPr>
            </w:pPr>
          </w:p>
        </w:tc>
        <w:tc>
          <w:tcPr>
            <w:tcW w:w="4545" w:type="dxa"/>
          </w:tcPr>
          <w:p w14:paraId="52F85788" w14:textId="77777777" w:rsidR="00BA65DE" w:rsidRPr="00EE551D" w:rsidRDefault="00BA65DE" w:rsidP="006748FF">
            <w:pPr>
              <w:spacing w:line="276" w:lineRule="auto"/>
              <w:ind w:left="460"/>
              <w:jc w:val="both"/>
              <w:rPr>
                <w:rFonts w:cstheme="minorHAnsi"/>
                <w:sz w:val="20"/>
                <w:szCs w:val="20"/>
                <w:lang w:val="sr-Latn-RS"/>
              </w:rPr>
            </w:pPr>
          </w:p>
        </w:tc>
      </w:tr>
      <w:tr w:rsidR="008E4DD9" w:rsidRPr="00EE551D" w14:paraId="0F7C5BB6" w14:textId="77777777" w:rsidTr="4319EDF8">
        <w:tc>
          <w:tcPr>
            <w:tcW w:w="4545" w:type="dxa"/>
          </w:tcPr>
          <w:p w14:paraId="34A8EBE3" w14:textId="18237397" w:rsidR="008E4DD9" w:rsidRPr="00EE551D" w:rsidRDefault="008E4DD9" w:rsidP="00823E99">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EE551D">
              <w:rPr>
                <w:rFonts w:asciiTheme="minorHAnsi" w:hAnsiTheme="minorHAnsi" w:cstheme="minorHAnsi"/>
                <w:b/>
                <w:sz w:val="20"/>
                <w:szCs w:val="20"/>
                <w:lang w:val="en-GB"/>
              </w:rPr>
              <w:t xml:space="preserve">General Rules for the </w:t>
            </w:r>
            <w:r w:rsidR="00C8617D" w:rsidRPr="00EE551D">
              <w:rPr>
                <w:rFonts w:asciiTheme="minorHAnsi" w:hAnsiTheme="minorHAnsi" w:cstheme="minorHAnsi"/>
                <w:b/>
                <w:sz w:val="20"/>
                <w:szCs w:val="20"/>
                <w:lang w:val="en-GB"/>
              </w:rPr>
              <w:t xml:space="preserve">Program </w:t>
            </w:r>
            <w:r w:rsidRPr="00EE551D">
              <w:rPr>
                <w:rFonts w:asciiTheme="minorHAnsi" w:hAnsiTheme="minorHAnsi" w:cstheme="minorHAnsi"/>
                <w:sz w:val="20"/>
                <w:szCs w:val="20"/>
                <w:lang w:val="en-GB"/>
              </w:rPr>
              <w:t xml:space="preserve">- </w:t>
            </w:r>
            <w:r w:rsidR="00C8617D" w:rsidRPr="00EE551D">
              <w:rPr>
                <w:rFonts w:asciiTheme="minorHAnsi" w:hAnsiTheme="minorHAnsi" w:cstheme="minorHAnsi"/>
                <w:sz w:val="20"/>
                <w:szCs w:val="20"/>
                <w:lang w:val="en-GB"/>
              </w:rPr>
              <w:t xml:space="preserve">Cardholders can take advantage of the Program when making an Eligible Purchase during the period in </w:t>
            </w:r>
            <w:r w:rsidR="00C8617D" w:rsidRPr="00EE551D">
              <w:rPr>
                <w:rFonts w:asciiTheme="minorHAnsi" w:hAnsiTheme="minorHAnsi" w:cstheme="minorHAnsi"/>
                <w:sz w:val="20"/>
                <w:szCs w:val="20"/>
                <w:lang w:val="en-GB"/>
              </w:rPr>
              <w:lastRenderedPageBreak/>
              <w:t>which the Program is active and receive Cashback accordingly in accordance with these Rules.</w:t>
            </w:r>
          </w:p>
        </w:tc>
        <w:tc>
          <w:tcPr>
            <w:tcW w:w="345" w:type="dxa"/>
          </w:tcPr>
          <w:p w14:paraId="4F6E4253" w14:textId="77777777" w:rsidR="008E4DD9" w:rsidRPr="00EE551D" w:rsidRDefault="008E4DD9" w:rsidP="006748FF">
            <w:pPr>
              <w:spacing w:line="276" w:lineRule="auto"/>
              <w:rPr>
                <w:rFonts w:cstheme="minorHAnsi"/>
                <w:sz w:val="20"/>
                <w:szCs w:val="20"/>
              </w:rPr>
            </w:pPr>
          </w:p>
        </w:tc>
        <w:tc>
          <w:tcPr>
            <w:tcW w:w="345" w:type="dxa"/>
          </w:tcPr>
          <w:p w14:paraId="53F34258" w14:textId="77777777" w:rsidR="008E4DD9" w:rsidRPr="00EE551D" w:rsidRDefault="008E4DD9" w:rsidP="006748FF">
            <w:pPr>
              <w:spacing w:line="276" w:lineRule="auto"/>
              <w:rPr>
                <w:rFonts w:cstheme="minorHAnsi"/>
                <w:sz w:val="20"/>
                <w:szCs w:val="20"/>
              </w:rPr>
            </w:pPr>
          </w:p>
        </w:tc>
        <w:tc>
          <w:tcPr>
            <w:tcW w:w="4545" w:type="dxa"/>
          </w:tcPr>
          <w:p w14:paraId="3644FBCB" w14:textId="434580A4" w:rsidR="008E4DD9" w:rsidRPr="00EE551D" w:rsidRDefault="000E4CEF" w:rsidP="00823E99">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EE551D">
              <w:rPr>
                <w:rFonts w:asciiTheme="minorHAnsi" w:hAnsiTheme="minorHAnsi" w:cstheme="minorHAnsi"/>
                <w:b/>
                <w:bCs/>
                <w:sz w:val="20"/>
                <w:szCs w:val="20"/>
                <w:lang w:val="sr-Latn-RS"/>
              </w:rPr>
              <w:t xml:space="preserve">Opšta pravila </w:t>
            </w:r>
            <w:r w:rsidR="00C8617D" w:rsidRPr="00EE551D">
              <w:rPr>
                <w:rFonts w:asciiTheme="minorHAnsi" w:hAnsiTheme="minorHAnsi" w:cstheme="minorHAnsi"/>
                <w:b/>
                <w:bCs/>
                <w:sz w:val="20"/>
                <w:szCs w:val="20"/>
                <w:lang w:val="sr-Latn-RS"/>
              </w:rPr>
              <w:t>Programa</w:t>
            </w:r>
            <w:r w:rsidRPr="00EE551D">
              <w:rPr>
                <w:rFonts w:asciiTheme="minorHAnsi" w:hAnsiTheme="minorHAnsi" w:cstheme="minorHAnsi"/>
                <w:b/>
                <w:bCs/>
                <w:sz w:val="20"/>
                <w:szCs w:val="20"/>
                <w:lang w:val="sr-Latn-RS"/>
              </w:rPr>
              <w:t xml:space="preserve"> </w:t>
            </w:r>
            <w:r w:rsidRPr="00EE551D">
              <w:rPr>
                <w:rFonts w:asciiTheme="minorHAnsi" w:hAnsiTheme="minorHAnsi" w:cstheme="minorHAnsi"/>
                <w:bCs/>
                <w:sz w:val="20"/>
                <w:szCs w:val="20"/>
                <w:lang w:val="sr-Latn-RS"/>
              </w:rPr>
              <w:t>-</w:t>
            </w:r>
            <w:r w:rsidRPr="00EE551D">
              <w:rPr>
                <w:rFonts w:asciiTheme="minorHAnsi" w:hAnsiTheme="minorHAnsi" w:cstheme="minorHAnsi"/>
                <w:sz w:val="20"/>
                <w:szCs w:val="20"/>
                <w:lang w:val="sr-Latn-RS"/>
              </w:rPr>
              <w:t xml:space="preserve"> Korisnici kartica mogu da iskoriste </w:t>
            </w:r>
            <w:r w:rsidR="00C8617D" w:rsidRPr="00EE551D">
              <w:rPr>
                <w:rFonts w:asciiTheme="minorHAnsi" w:hAnsiTheme="minorHAnsi" w:cstheme="minorHAnsi"/>
                <w:sz w:val="20"/>
                <w:szCs w:val="20"/>
                <w:lang w:val="sr-Latn-RS"/>
              </w:rPr>
              <w:t>Program</w:t>
            </w:r>
            <w:r w:rsidRPr="00EE551D">
              <w:rPr>
                <w:rFonts w:asciiTheme="minorHAnsi" w:hAnsiTheme="minorHAnsi" w:cstheme="minorHAnsi"/>
                <w:sz w:val="20"/>
                <w:szCs w:val="20"/>
                <w:lang w:val="sr-Latn-RS"/>
              </w:rPr>
              <w:t xml:space="preserve"> kada vrše Kvalifikovanu kupovinu tokom perioda u kojem </w:t>
            </w:r>
            <w:r w:rsidR="00C8617D" w:rsidRPr="00EE551D">
              <w:rPr>
                <w:rFonts w:asciiTheme="minorHAnsi" w:hAnsiTheme="minorHAnsi" w:cstheme="minorHAnsi"/>
                <w:sz w:val="20"/>
                <w:szCs w:val="20"/>
                <w:lang w:val="sr-Latn-RS"/>
              </w:rPr>
              <w:t xml:space="preserve">program </w:t>
            </w:r>
            <w:r w:rsidRPr="00EE551D">
              <w:rPr>
                <w:rFonts w:asciiTheme="minorHAnsi" w:hAnsiTheme="minorHAnsi" w:cstheme="minorHAnsi"/>
                <w:sz w:val="20"/>
                <w:szCs w:val="20"/>
                <w:lang w:val="sr-Latn-RS"/>
              </w:rPr>
              <w:t xml:space="preserve">traje </w:t>
            </w:r>
            <w:r w:rsidRPr="00EE551D">
              <w:rPr>
                <w:rFonts w:asciiTheme="minorHAnsi" w:hAnsiTheme="minorHAnsi" w:cstheme="minorHAnsi"/>
                <w:sz w:val="20"/>
                <w:szCs w:val="20"/>
                <w:lang w:val="sr-Latn-RS"/>
              </w:rPr>
              <w:lastRenderedPageBreak/>
              <w:t>i dobiju Povraćaj novca u skladu sa ovim Pravilima.</w:t>
            </w:r>
          </w:p>
        </w:tc>
      </w:tr>
      <w:tr w:rsidR="008E4DD9" w:rsidRPr="00EE551D" w14:paraId="7B012427" w14:textId="77777777" w:rsidTr="4319EDF8">
        <w:tc>
          <w:tcPr>
            <w:tcW w:w="4545" w:type="dxa"/>
          </w:tcPr>
          <w:p w14:paraId="088746F0" w14:textId="77777777" w:rsidR="008E4DD9" w:rsidRPr="00060FEF" w:rsidRDefault="008E4DD9" w:rsidP="008E4DD9">
            <w:pPr>
              <w:pStyle w:val="TableParagraph"/>
              <w:tabs>
                <w:tab w:val="left" w:pos="2865"/>
              </w:tabs>
              <w:spacing w:before="13" w:line="276" w:lineRule="auto"/>
              <w:ind w:left="0"/>
              <w:rPr>
                <w:rFonts w:asciiTheme="minorHAnsi" w:hAnsiTheme="minorHAnsi" w:cstheme="minorHAnsi"/>
                <w:sz w:val="20"/>
                <w:szCs w:val="20"/>
              </w:rPr>
            </w:pPr>
          </w:p>
        </w:tc>
        <w:tc>
          <w:tcPr>
            <w:tcW w:w="345" w:type="dxa"/>
          </w:tcPr>
          <w:p w14:paraId="48B9179D" w14:textId="77777777" w:rsidR="008E4DD9" w:rsidRPr="00EE551D" w:rsidRDefault="008E4DD9" w:rsidP="006748FF">
            <w:pPr>
              <w:spacing w:line="276" w:lineRule="auto"/>
              <w:rPr>
                <w:rFonts w:cstheme="minorHAnsi"/>
                <w:sz w:val="20"/>
                <w:szCs w:val="20"/>
              </w:rPr>
            </w:pPr>
          </w:p>
        </w:tc>
        <w:tc>
          <w:tcPr>
            <w:tcW w:w="345" w:type="dxa"/>
          </w:tcPr>
          <w:p w14:paraId="7FCBC53D" w14:textId="77777777" w:rsidR="008E4DD9" w:rsidRPr="00EE551D" w:rsidRDefault="008E4DD9" w:rsidP="006748FF">
            <w:pPr>
              <w:spacing w:line="276" w:lineRule="auto"/>
              <w:rPr>
                <w:rFonts w:cstheme="minorHAnsi"/>
                <w:sz w:val="20"/>
                <w:szCs w:val="20"/>
              </w:rPr>
            </w:pPr>
          </w:p>
        </w:tc>
        <w:tc>
          <w:tcPr>
            <w:tcW w:w="4545" w:type="dxa"/>
          </w:tcPr>
          <w:p w14:paraId="475AA1E2" w14:textId="77777777" w:rsidR="008E4DD9" w:rsidRPr="00EE551D" w:rsidRDefault="008E4DD9" w:rsidP="006748FF">
            <w:pPr>
              <w:spacing w:line="276" w:lineRule="auto"/>
              <w:ind w:left="460"/>
              <w:jc w:val="both"/>
              <w:rPr>
                <w:rFonts w:cstheme="minorHAnsi"/>
                <w:sz w:val="20"/>
                <w:szCs w:val="20"/>
                <w:lang w:val="sr-Latn-RS"/>
              </w:rPr>
            </w:pPr>
          </w:p>
        </w:tc>
      </w:tr>
      <w:tr w:rsidR="00C8617D" w:rsidRPr="00EE551D" w14:paraId="368B6028" w14:textId="77777777" w:rsidTr="4319EDF8">
        <w:tc>
          <w:tcPr>
            <w:tcW w:w="4545" w:type="dxa"/>
          </w:tcPr>
          <w:p w14:paraId="797B6566" w14:textId="5D111D0C" w:rsidR="00C8617D" w:rsidRPr="00EE551D" w:rsidRDefault="00C8617D" w:rsidP="00823E99">
            <w:pPr>
              <w:pStyle w:val="TableParagraph"/>
              <w:spacing w:line="276" w:lineRule="auto"/>
              <w:rPr>
                <w:rFonts w:asciiTheme="minorHAnsi" w:hAnsiTheme="minorHAnsi" w:cstheme="minorHAnsi"/>
                <w:sz w:val="20"/>
                <w:szCs w:val="20"/>
                <w:lang w:val="en-GB"/>
              </w:rPr>
            </w:pPr>
            <w:r w:rsidRPr="00EF3BAF">
              <w:rPr>
                <w:rFonts w:asciiTheme="minorHAnsi" w:hAnsiTheme="minorHAnsi" w:cstheme="minorHAnsi"/>
                <w:sz w:val="20"/>
                <w:szCs w:val="20"/>
                <w:lang w:val="en-GB"/>
              </w:rPr>
              <w:t xml:space="preserve">Cardholders are entitled to Cashback on an Eligible Purchase made with the relevant and previously registered Card in accordance with the Cashback </w:t>
            </w:r>
            <w:r w:rsidR="00D92C86" w:rsidRPr="00EF3BAF">
              <w:rPr>
                <w:rFonts w:asciiTheme="minorHAnsi" w:hAnsiTheme="minorHAnsi" w:cstheme="minorHAnsi"/>
                <w:sz w:val="20"/>
                <w:szCs w:val="20"/>
                <w:lang w:val="en-GB"/>
              </w:rPr>
              <w:t>amount defined in Section 6 of these Rules.</w:t>
            </w:r>
          </w:p>
        </w:tc>
        <w:tc>
          <w:tcPr>
            <w:tcW w:w="345" w:type="dxa"/>
          </w:tcPr>
          <w:p w14:paraId="0DEDE548" w14:textId="77777777" w:rsidR="00C8617D" w:rsidRPr="00EE551D" w:rsidRDefault="00C8617D" w:rsidP="006748FF">
            <w:pPr>
              <w:spacing w:line="276" w:lineRule="auto"/>
              <w:rPr>
                <w:rFonts w:cstheme="minorHAnsi"/>
                <w:sz w:val="20"/>
                <w:szCs w:val="20"/>
              </w:rPr>
            </w:pPr>
          </w:p>
        </w:tc>
        <w:tc>
          <w:tcPr>
            <w:tcW w:w="345" w:type="dxa"/>
          </w:tcPr>
          <w:p w14:paraId="7A81ABEE" w14:textId="77777777" w:rsidR="00C8617D" w:rsidRPr="00EE551D" w:rsidRDefault="00C8617D" w:rsidP="006748FF">
            <w:pPr>
              <w:spacing w:line="276" w:lineRule="auto"/>
              <w:rPr>
                <w:rFonts w:cstheme="minorHAnsi"/>
                <w:sz w:val="20"/>
                <w:szCs w:val="20"/>
              </w:rPr>
            </w:pPr>
          </w:p>
        </w:tc>
        <w:tc>
          <w:tcPr>
            <w:tcW w:w="4545" w:type="dxa"/>
          </w:tcPr>
          <w:p w14:paraId="5BADD32E" w14:textId="6CCA70D4" w:rsidR="00C8617D" w:rsidRPr="00EE551D" w:rsidRDefault="00C8617D" w:rsidP="004E204C">
            <w:pPr>
              <w:widowControl w:val="0"/>
              <w:spacing w:line="276" w:lineRule="auto"/>
              <w:ind w:left="459"/>
              <w:jc w:val="both"/>
              <w:rPr>
                <w:rFonts w:cstheme="minorHAnsi"/>
                <w:sz w:val="20"/>
                <w:szCs w:val="20"/>
                <w:lang w:val="sr-Latn-RS"/>
              </w:rPr>
            </w:pPr>
            <w:r w:rsidRPr="00EF3BAF">
              <w:rPr>
                <w:rFonts w:cstheme="minorHAnsi"/>
                <w:sz w:val="20"/>
                <w:szCs w:val="20"/>
                <w:lang w:val="sr-Latn-RS"/>
              </w:rPr>
              <w:t xml:space="preserve">Korisnici kartica imaju pravo na Povraćaj novca za Kvalifikovanu kupovinu izvršenu relevantnom i prethodno registrovanom Karticom u skladu sa iznosom Povraćaja novca koji je </w:t>
            </w:r>
            <w:r w:rsidR="00D92C86" w:rsidRPr="00EF3BAF">
              <w:rPr>
                <w:rFonts w:cstheme="minorHAnsi"/>
                <w:sz w:val="20"/>
                <w:szCs w:val="20"/>
                <w:lang w:val="sr-Latn-RS"/>
              </w:rPr>
              <w:t>definisan u tački 6. ovih pravila.</w:t>
            </w:r>
          </w:p>
        </w:tc>
      </w:tr>
      <w:tr w:rsidR="00C8617D" w:rsidRPr="00EE551D" w14:paraId="6A78204B" w14:textId="03047250" w:rsidTr="4319EDF8">
        <w:tc>
          <w:tcPr>
            <w:tcW w:w="4545" w:type="dxa"/>
          </w:tcPr>
          <w:p w14:paraId="310FB347" w14:textId="737DBA8E" w:rsidR="00C8617D" w:rsidRPr="00060FEF" w:rsidRDefault="00C8617D" w:rsidP="008E4DD9">
            <w:pPr>
              <w:pStyle w:val="TableParagraph"/>
              <w:tabs>
                <w:tab w:val="left" w:pos="2865"/>
              </w:tabs>
              <w:spacing w:before="13" w:line="276" w:lineRule="auto"/>
              <w:ind w:left="0"/>
              <w:rPr>
                <w:rFonts w:asciiTheme="minorHAnsi" w:hAnsiTheme="minorHAnsi" w:cstheme="minorHAnsi"/>
                <w:sz w:val="20"/>
                <w:szCs w:val="20"/>
              </w:rPr>
            </w:pPr>
          </w:p>
        </w:tc>
        <w:tc>
          <w:tcPr>
            <w:tcW w:w="345" w:type="dxa"/>
          </w:tcPr>
          <w:p w14:paraId="425D77E5" w14:textId="396AC09D" w:rsidR="00C8617D" w:rsidRPr="00EE551D" w:rsidRDefault="00C8617D" w:rsidP="006748FF">
            <w:pPr>
              <w:spacing w:line="276" w:lineRule="auto"/>
              <w:rPr>
                <w:rFonts w:cstheme="minorHAnsi"/>
                <w:sz w:val="20"/>
                <w:szCs w:val="20"/>
              </w:rPr>
            </w:pPr>
          </w:p>
        </w:tc>
        <w:tc>
          <w:tcPr>
            <w:tcW w:w="345" w:type="dxa"/>
          </w:tcPr>
          <w:p w14:paraId="16CD6283" w14:textId="4F6C1795" w:rsidR="00C8617D" w:rsidRPr="00EE551D" w:rsidRDefault="00C8617D" w:rsidP="006748FF">
            <w:pPr>
              <w:spacing w:line="276" w:lineRule="auto"/>
              <w:rPr>
                <w:rFonts w:cstheme="minorHAnsi"/>
                <w:sz w:val="20"/>
                <w:szCs w:val="20"/>
              </w:rPr>
            </w:pPr>
          </w:p>
        </w:tc>
        <w:tc>
          <w:tcPr>
            <w:tcW w:w="4545" w:type="dxa"/>
          </w:tcPr>
          <w:p w14:paraId="6048F8A8" w14:textId="00D19316" w:rsidR="00C8617D" w:rsidRPr="00EE551D" w:rsidRDefault="00C8617D" w:rsidP="006748FF">
            <w:pPr>
              <w:spacing w:line="276" w:lineRule="auto"/>
              <w:ind w:left="460"/>
              <w:jc w:val="both"/>
              <w:rPr>
                <w:rFonts w:cstheme="minorHAnsi"/>
                <w:sz w:val="20"/>
                <w:szCs w:val="20"/>
                <w:lang w:val="sr-Latn-RS"/>
              </w:rPr>
            </w:pPr>
          </w:p>
        </w:tc>
      </w:tr>
      <w:tr w:rsidR="0066288E" w:rsidRPr="00EE551D" w14:paraId="7E0DC8EF" w14:textId="118D4431" w:rsidTr="4319EDF8">
        <w:tc>
          <w:tcPr>
            <w:tcW w:w="4545" w:type="dxa"/>
          </w:tcPr>
          <w:p w14:paraId="0BA3DE61" w14:textId="1060B605" w:rsidR="0066288E" w:rsidRPr="00EE551D" w:rsidRDefault="003F194A" w:rsidP="00823E99">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During the </w:t>
            </w:r>
            <w:r w:rsidR="00F027F1" w:rsidRPr="00EE551D">
              <w:rPr>
                <w:rFonts w:asciiTheme="minorHAnsi" w:hAnsiTheme="minorHAnsi" w:cstheme="minorHAnsi"/>
                <w:sz w:val="20"/>
                <w:szCs w:val="20"/>
                <w:lang w:val="en-GB"/>
              </w:rPr>
              <w:t>Program</w:t>
            </w:r>
            <w:r w:rsidRPr="00EE551D">
              <w:rPr>
                <w:rFonts w:asciiTheme="minorHAnsi" w:hAnsiTheme="minorHAnsi" w:cstheme="minorHAnsi"/>
                <w:sz w:val="20"/>
                <w:szCs w:val="20"/>
                <w:lang w:val="en-GB"/>
              </w:rPr>
              <w:t>, the conditions for evaluating the Eligible Purchase(s), as well as the definition(s) of promotional criteria, provision of prizes, etc. may change. The Participant can familiarize themselves at any time with the criteria on the Website.</w:t>
            </w:r>
          </w:p>
        </w:tc>
        <w:tc>
          <w:tcPr>
            <w:tcW w:w="345" w:type="dxa"/>
          </w:tcPr>
          <w:p w14:paraId="2896F752" w14:textId="6933A958" w:rsidR="0066288E" w:rsidRPr="00EE551D" w:rsidRDefault="0066288E" w:rsidP="006748FF">
            <w:pPr>
              <w:spacing w:line="276" w:lineRule="auto"/>
              <w:rPr>
                <w:rFonts w:cstheme="minorHAnsi"/>
                <w:sz w:val="20"/>
                <w:szCs w:val="20"/>
              </w:rPr>
            </w:pPr>
          </w:p>
        </w:tc>
        <w:tc>
          <w:tcPr>
            <w:tcW w:w="345" w:type="dxa"/>
          </w:tcPr>
          <w:p w14:paraId="429AD496" w14:textId="7DF47267" w:rsidR="0066288E" w:rsidRPr="00EE551D" w:rsidRDefault="0066288E" w:rsidP="006748FF">
            <w:pPr>
              <w:spacing w:line="276" w:lineRule="auto"/>
              <w:rPr>
                <w:rFonts w:cstheme="minorHAnsi"/>
                <w:sz w:val="20"/>
                <w:szCs w:val="20"/>
              </w:rPr>
            </w:pPr>
          </w:p>
        </w:tc>
        <w:tc>
          <w:tcPr>
            <w:tcW w:w="4545" w:type="dxa"/>
          </w:tcPr>
          <w:p w14:paraId="48DA697D" w14:textId="239A02CF" w:rsidR="0066288E" w:rsidRPr="00EE551D" w:rsidRDefault="0066288E" w:rsidP="4319EDF8">
            <w:pPr>
              <w:spacing w:line="276" w:lineRule="auto"/>
              <w:ind w:left="460"/>
              <w:jc w:val="both"/>
              <w:rPr>
                <w:sz w:val="20"/>
                <w:szCs w:val="20"/>
                <w:lang w:val="sr-Latn-RS"/>
              </w:rPr>
            </w:pPr>
            <w:r w:rsidRPr="00BC5CF6">
              <w:rPr>
                <w:sz w:val="20"/>
                <w:szCs w:val="20"/>
                <w:lang w:val="sr-Latn-RS"/>
              </w:rPr>
              <w:t>Tokom Programa, uslovi za ocenjivanje Kvalifikovane/ih kupovine/a, kao i definicija</w:t>
            </w:r>
            <w:r w:rsidR="3A002484" w:rsidRPr="00BC5CF6">
              <w:rPr>
                <w:sz w:val="20"/>
                <w:szCs w:val="20"/>
                <w:lang w:val="sr-Latn-RS"/>
              </w:rPr>
              <w:t>/</w:t>
            </w:r>
            <w:r w:rsidRPr="00BC5CF6">
              <w:rPr>
                <w:sz w:val="20"/>
                <w:szCs w:val="20"/>
                <w:lang w:val="sr-Latn-RS"/>
              </w:rPr>
              <w:t>e promotivnih kriterijuma, obezbeđivanje nagrada, itd., mogu da se promene. Učesnik se u svakom trenutku može upoznati sa kriterijumima na Veb sajt</w:t>
            </w:r>
            <w:r w:rsidR="00BC5CF6">
              <w:rPr>
                <w:sz w:val="20"/>
                <w:szCs w:val="20"/>
                <w:lang w:val="sr-Latn-RS"/>
              </w:rPr>
              <w:t>u.</w:t>
            </w:r>
          </w:p>
        </w:tc>
      </w:tr>
      <w:tr w:rsidR="0066288E" w:rsidRPr="00EE551D" w14:paraId="57A4ED1B" w14:textId="77777777" w:rsidTr="4319EDF8">
        <w:tc>
          <w:tcPr>
            <w:tcW w:w="4545" w:type="dxa"/>
          </w:tcPr>
          <w:p w14:paraId="5F82A636" w14:textId="77777777" w:rsidR="0066288E" w:rsidRPr="00060FEF" w:rsidRDefault="0066288E" w:rsidP="00823E99">
            <w:pPr>
              <w:pStyle w:val="TableParagraph"/>
              <w:spacing w:line="276" w:lineRule="auto"/>
              <w:rPr>
                <w:rFonts w:asciiTheme="minorHAnsi" w:hAnsiTheme="minorHAnsi" w:cstheme="minorHAnsi"/>
                <w:sz w:val="20"/>
                <w:szCs w:val="20"/>
                <w:lang w:val="sr-Latn-RS"/>
              </w:rPr>
            </w:pPr>
          </w:p>
        </w:tc>
        <w:tc>
          <w:tcPr>
            <w:tcW w:w="345" w:type="dxa"/>
          </w:tcPr>
          <w:p w14:paraId="322F55B6" w14:textId="77777777" w:rsidR="0066288E" w:rsidRPr="00EE551D" w:rsidRDefault="0066288E" w:rsidP="006748FF">
            <w:pPr>
              <w:spacing w:line="276" w:lineRule="auto"/>
              <w:rPr>
                <w:rFonts w:cstheme="minorHAnsi"/>
                <w:sz w:val="20"/>
                <w:szCs w:val="20"/>
              </w:rPr>
            </w:pPr>
          </w:p>
        </w:tc>
        <w:tc>
          <w:tcPr>
            <w:tcW w:w="345" w:type="dxa"/>
          </w:tcPr>
          <w:p w14:paraId="5CF7F6C4" w14:textId="77777777" w:rsidR="0066288E" w:rsidRPr="00EE551D" w:rsidRDefault="0066288E" w:rsidP="006748FF">
            <w:pPr>
              <w:spacing w:line="276" w:lineRule="auto"/>
              <w:rPr>
                <w:rFonts w:cstheme="minorHAnsi"/>
                <w:sz w:val="20"/>
                <w:szCs w:val="20"/>
              </w:rPr>
            </w:pPr>
          </w:p>
        </w:tc>
        <w:tc>
          <w:tcPr>
            <w:tcW w:w="4545" w:type="dxa"/>
          </w:tcPr>
          <w:p w14:paraId="2FC29A44" w14:textId="77777777" w:rsidR="0066288E" w:rsidRPr="00EE551D" w:rsidRDefault="0066288E" w:rsidP="006748FF">
            <w:pPr>
              <w:spacing w:line="276" w:lineRule="auto"/>
              <w:ind w:left="460"/>
              <w:jc w:val="both"/>
              <w:rPr>
                <w:rFonts w:cstheme="minorHAnsi"/>
                <w:sz w:val="20"/>
                <w:szCs w:val="20"/>
                <w:lang w:val="sr-Latn-RS"/>
              </w:rPr>
            </w:pPr>
          </w:p>
        </w:tc>
      </w:tr>
      <w:tr w:rsidR="0039341C" w:rsidRPr="00EE551D" w14:paraId="2E0ADCDF" w14:textId="77777777" w:rsidTr="4319EDF8">
        <w:tc>
          <w:tcPr>
            <w:tcW w:w="4545" w:type="dxa"/>
          </w:tcPr>
          <w:p w14:paraId="72EB03A0" w14:textId="32AA5DD2" w:rsidR="0039341C" w:rsidRPr="00EE551D" w:rsidRDefault="0039341C"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Mastercard </w:t>
            </w:r>
            <w:r w:rsidR="002058EA" w:rsidRPr="00EE551D">
              <w:rPr>
                <w:rFonts w:asciiTheme="minorHAnsi" w:hAnsiTheme="minorHAnsi" w:cstheme="minorHAnsi"/>
                <w:sz w:val="20"/>
                <w:szCs w:val="20"/>
                <w:lang w:val="en-GB"/>
              </w:rPr>
              <w:t xml:space="preserve">Company </w:t>
            </w:r>
            <w:r w:rsidRPr="00EE551D">
              <w:rPr>
                <w:rFonts w:asciiTheme="minorHAnsi" w:hAnsiTheme="minorHAnsi" w:cstheme="minorHAnsi"/>
                <w:sz w:val="20"/>
                <w:szCs w:val="20"/>
                <w:lang w:val="en-GB"/>
              </w:rPr>
              <w:t>shall not be liable for any loss or damage arising from the interaction between the Cardholder and the Domestic Merchant</w:t>
            </w:r>
            <w:r w:rsidR="00DC2A9A">
              <w:rPr>
                <w:rFonts w:asciiTheme="minorHAnsi" w:hAnsiTheme="minorHAnsi" w:cstheme="minorHAnsi"/>
                <w:sz w:val="20"/>
                <w:szCs w:val="20"/>
                <w:lang w:val="en-GB"/>
              </w:rPr>
              <w:t xml:space="preserve"> Participant</w:t>
            </w:r>
            <w:r w:rsidRPr="00EE551D">
              <w:rPr>
                <w:rFonts w:asciiTheme="minorHAnsi" w:hAnsiTheme="minorHAnsi" w:cstheme="minorHAnsi"/>
                <w:sz w:val="20"/>
                <w:szCs w:val="20"/>
                <w:lang w:val="en-GB"/>
              </w:rPr>
              <w:t xml:space="preserve"> with respect to Eligible Purchases.</w:t>
            </w:r>
          </w:p>
        </w:tc>
        <w:tc>
          <w:tcPr>
            <w:tcW w:w="345" w:type="dxa"/>
          </w:tcPr>
          <w:p w14:paraId="3CF6F9F3" w14:textId="77777777" w:rsidR="0039341C" w:rsidRPr="00EE551D" w:rsidRDefault="0039341C" w:rsidP="006748FF">
            <w:pPr>
              <w:spacing w:line="276" w:lineRule="auto"/>
              <w:rPr>
                <w:rFonts w:cstheme="minorHAnsi"/>
                <w:sz w:val="20"/>
                <w:szCs w:val="20"/>
              </w:rPr>
            </w:pPr>
          </w:p>
        </w:tc>
        <w:tc>
          <w:tcPr>
            <w:tcW w:w="345" w:type="dxa"/>
          </w:tcPr>
          <w:p w14:paraId="69DFBD9C" w14:textId="77777777" w:rsidR="0039341C" w:rsidRPr="00EE551D" w:rsidRDefault="0039341C" w:rsidP="006748FF">
            <w:pPr>
              <w:spacing w:line="276" w:lineRule="auto"/>
              <w:rPr>
                <w:rFonts w:cstheme="minorHAnsi"/>
                <w:sz w:val="20"/>
                <w:szCs w:val="20"/>
              </w:rPr>
            </w:pPr>
          </w:p>
        </w:tc>
        <w:tc>
          <w:tcPr>
            <w:tcW w:w="4545" w:type="dxa"/>
          </w:tcPr>
          <w:p w14:paraId="4779FDD0" w14:textId="4CDE1429" w:rsidR="0039341C" w:rsidRPr="00EE551D" w:rsidRDefault="002058EA" w:rsidP="006748FF">
            <w:pPr>
              <w:spacing w:line="276" w:lineRule="auto"/>
              <w:ind w:left="460"/>
              <w:jc w:val="both"/>
              <w:rPr>
                <w:rFonts w:cstheme="minorHAnsi"/>
                <w:sz w:val="20"/>
                <w:szCs w:val="20"/>
                <w:lang w:val="sr-Latn-RS"/>
              </w:rPr>
            </w:pPr>
            <w:r w:rsidRPr="00EE551D">
              <w:rPr>
                <w:rFonts w:cstheme="minorHAnsi"/>
                <w:sz w:val="20"/>
                <w:szCs w:val="20"/>
                <w:lang w:val="sr-Latn-RS"/>
              </w:rPr>
              <w:t xml:space="preserve">Kompanija </w:t>
            </w:r>
            <w:proofErr w:type="spellStart"/>
            <w:r w:rsidR="0039341C" w:rsidRPr="00EE551D">
              <w:rPr>
                <w:rFonts w:cstheme="minorHAnsi"/>
                <w:sz w:val="20"/>
                <w:szCs w:val="20"/>
                <w:lang w:val="sr-Latn-RS"/>
              </w:rPr>
              <w:t>Mastercard</w:t>
            </w:r>
            <w:proofErr w:type="spellEnd"/>
            <w:r w:rsidR="0039341C" w:rsidRPr="00EE551D">
              <w:rPr>
                <w:rFonts w:cstheme="minorHAnsi"/>
                <w:sz w:val="20"/>
                <w:szCs w:val="20"/>
                <w:lang w:val="sr-Latn-RS"/>
              </w:rPr>
              <w:t xml:space="preserve"> neće biti odgovor</w:t>
            </w:r>
            <w:r w:rsidR="000F3163" w:rsidRPr="00EE551D">
              <w:rPr>
                <w:rFonts w:cstheme="minorHAnsi"/>
                <w:sz w:val="20"/>
                <w:szCs w:val="20"/>
                <w:lang w:val="sr-Latn-RS"/>
              </w:rPr>
              <w:t>na</w:t>
            </w:r>
            <w:r w:rsidR="0039341C" w:rsidRPr="00EE551D">
              <w:rPr>
                <w:rFonts w:cstheme="minorHAnsi"/>
                <w:sz w:val="20"/>
                <w:szCs w:val="20"/>
                <w:lang w:val="sr-Latn-RS"/>
              </w:rPr>
              <w:t xml:space="preserve"> za bilo kakav gubitak ili štetu nastalu usled interakcije između Korisnika kartice i Domaćeg trgovca</w:t>
            </w:r>
            <w:r w:rsidR="00DC2A9A">
              <w:rPr>
                <w:rFonts w:cstheme="minorHAnsi"/>
                <w:sz w:val="20"/>
                <w:szCs w:val="20"/>
                <w:lang w:val="sr-Latn-RS"/>
              </w:rPr>
              <w:t xml:space="preserve"> učesnika</w:t>
            </w:r>
            <w:r w:rsidR="0039341C" w:rsidRPr="00EE551D">
              <w:rPr>
                <w:rFonts w:cstheme="minorHAnsi"/>
                <w:sz w:val="20"/>
                <w:szCs w:val="20"/>
                <w:lang w:val="sr-Latn-RS"/>
              </w:rPr>
              <w:t xml:space="preserve"> u vezi sa Kvalifikovanim kupovinama.</w:t>
            </w:r>
          </w:p>
        </w:tc>
      </w:tr>
      <w:tr w:rsidR="0039341C" w:rsidRPr="00EE551D" w14:paraId="55DD9DBF" w14:textId="77777777" w:rsidTr="4319EDF8">
        <w:tc>
          <w:tcPr>
            <w:tcW w:w="4545" w:type="dxa"/>
          </w:tcPr>
          <w:p w14:paraId="765D9024" w14:textId="77777777" w:rsidR="0039341C" w:rsidRPr="00060FEF" w:rsidRDefault="0039341C" w:rsidP="0039341C">
            <w:pPr>
              <w:pStyle w:val="TableParagraph"/>
              <w:spacing w:line="276" w:lineRule="auto"/>
              <w:rPr>
                <w:rFonts w:asciiTheme="minorHAnsi" w:hAnsiTheme="minorHAnsi" w:cstheme="minorHAnsi"/>
                <w:sz w:val="20"/>
                <w:szCs w:val="20"/>
              </w:rPr>
            </w:pPr>
          </w:p>
        </w:tc>
        <w:tc>
          <w:tcPr>
            <w:tcW w:w="345" w:type="dxa"/>
          </w:tcPr>
          <w:p w14:paraId="7E6FAC5C" w14:textId="77777777" w:rsidR="0039341C" w:rsidRPr="00EE551D" w:rsidRDefault="0039341C" w:rsidP="006748FF">
            <w:pPr>
              <w:spacing w:line="276" w:lineRule="auto"/>
              <w:rPr>
                <w:rFonts w:cstheme="minorHAnsi"/>
                <w:sz w:val="20"/>
                <w:szCs w:val="20"/>
              </w:rPr>
            </w:pPr>
          </w:p>
        </w:tc>
        <w:tc>
          <w:tcPr>
            <w:tcW w:w="345" w:type="dxa"/>
          </w:tcPr>
          <w:p w14:paraId="1D344C38" w14:textId="77777777" w:rsidR="0039341C" w:rsidRPr="00EE551D" w:rsidRDefault="0039341C" w:rsidP="006748FF">
            <w:pPr>
              <w:spacing w:line="276" w:lineRule="auto"/>
              <w:rPr>
                <w:rFonts w:cstheme="minorHAnsi"/>
                <w:sz w:val="20"/>
                <w:szCs w:val="20"/>
              </w:rPr>
            </w:pPr>
          </w:p>
        </w:tc>
        <w:tc>
          <w:tcPr>
            <w:tcW w:w="4545" w:type="dxa"/>
          </w:tcPr>
          <w:p w14:paraId="7A5CD17D" w14:textId="77777777" w:rsidR="0039341C" w:rsidRPr="00EE551D" w:rsidRDefault="0039341C" w:rsidP="006748FF">
            <w:pPr>
              <w:spacing w:line="276" w:lineRule="auto"/>
              <w:ind w:left="460"/>
              <w:jc w:val="both"/>
              <w:rPr>
                <w:rFonts w:cstheme="minorHAnsi"/>
                <w:sz w:val="20"/>
                <w:szCs w:val="20"/>
                <w:lang w:val="sr-Latn-RS"/>
              </w:rPr>
            </w:pPr>
          </w:p>
        </w:tc>
      </w:tr>
      <w:tr w:rsidR="001D083E" w:rsidRPr="00EE551D" w14:paraId="084133AA" w14:textId="77777777" w:rsidTr="4319EDF8">
        <w:tc>
          <w:tcPr>
            <w:tcW w:w="4545" w:type="dxa"/>
          </w:tcPr>
          <w:p w14:paraId="7BD9887C" w14:textId="1532948C" w:rsidR="001D083E" w:rsidRPr="00EE551D" w:rsidRDefault="00823E99"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Cashback settlement is performed by the Issuer through settlement processing of cashback transactions that are initiated after the Eligible Purchase is cleared. </w:t>
            </w:r>
          </w:p>
        </w:tc>
        <w:tc>
          <w:tcPr>
            <w:tcW w:w="345" w:type="dxa"/>
          </w:tcPr>
          <w:p w14:paraId="6355F96D" w14:textId="77777777" w:rsidR="001D083E" w:rsidRPr="00EE551D" w:rsidRDefault="001D083E" w:rsidP="006748FF">
            <w:pPr>
              <w:spacing w:line="276" w:lineRule="auto"/>
              <w:rPr>
                <w:rFonts w:cstheme="minorHAnsi"/>
                <w:sz w:val="20"/>
                <w:szCs w:val="20"/>
              </w:rPr>
            </w:pPr>
          </w:p>
        </w:tc>
        <w:tc>
          <w:tcPr>
            <w:tcW w:w="345" w:type="dxa"/>
          </w:tcPr>
          <w:p w14:paraId="744EB884" w14:textId="77777777" w:rsidR="001D083E" w:rsidRPr="00EE551D" w:rsidRDefault="001D083E" w:rsidP="006748FF">
            <w:pPr>
              <w:spacing w:line="276" w:lineRule="auto"/>
              <w:rPr>
                <w:rFonts w:cstheme="minorHAnsi"/>
                <w:sz w:val="20"/>
                <w:szCs w:val="20"/>
              </w:rPr>
            </w:pPr>
          </w:p>
        </w:tc>
        <w:tc>
          <w:tcPr>
            <w:tcW w:w="4545" w:type="dxa"/>
          </w:tcPr>
          <w:p w14:paraId="0B098BB4" w14:textId="6BA9D14E" w:rsidR="001D083E" w:rsidRPr="00EE551D" w:rsidRDefault="001D083E" w:rsidP="006748FF">
            <w:pPr>
              <w:spacing w:line="276" w:lineRule="auto"/>
              <w:ind w:left="460"/>
              <w:jc w:val="both"/>
              <w:rPr>
                <w:rFonts w:cstheme="minorHAnsi"/>
                <w:sz w:val="20"/>
                <w:szCs w:val="20"/>
                <w:lang w:val="sr-Latn-RS"/>
              </w:rPr>
            </w:pPr>
            <w:r w:rsidRPr="00EE551D">
              <w:rPr>
                <w:rFonts w:cstheme="minorHAnsi"/>
                <w:sz w:val="20"/>
                <w:szCs w:val="20"/>
                <w:lang w:val="sr-Latn-RS"/>
              </w:rPr>
              <w:t xml:space="preserve">Isplatu Povraćaja novca vrši Izdavalac obradom plaćanja </w:t>
            </w:r>
            <w:proofErr w:type="spellStart"/>
            <w:r w:rsidRPr="00EE551D">
              <w:rPr>
                <w:rFonts w:cstheme="minorHAnsi"/>
                <w:sz w:val="20"/>
                <w:szCs w:val="20"/>
                <w:lang w:val="sr-Latn-RS"/>
              </w:rPr>
              <w:t>kešbek</w:t>
            </w:r>
            <w:proofErr w:type="spellEnd"/>
            <w:r w:rsidRPr="00EE551D">
              <w:rPr>
                <w:rFonts w:cstheme="minorHAnsi"/>
                <w:sz w:val="20"/>
                <w:szCs w:val="20"/>
                <w:lang w:val="sr-Latn-RS"/>
              </w:rPr>
              <w:t xml:space="preserve"> transakcija</w:t>
            </w:r>
            <w:r w:rsidR="00C363F7" w:rsidRPr="00EE551D">
              <w:rPr>
                <w:rFonts w:cstheme="minorHAnsi"/>
                <w:sz w:val="20"/>
                <w:szCs w:val="20"/>
                <w:lang w:val="sr-Latn-RS"/>
              </w:rPr>
              <w:t xml:space="preserve"> (povraćaj novca)</w:t>
            </w:r>
            <w:r w:rsidRPr="00EE551D">
              <w:rPr>
                <w:rFonts w:cstheme="minorHAnsi"/>
                <w:sz w:val="20"/>
                <w:szCs w:val="20"/>
                <w:lang w:val="sr-Latn-RS"/>
              </w:rPr>
              <w:t xml:space="preserve"> iniciranih nakon obrade Kvalifikovane kupovine. </w:t>
            </w:r>
          </w:p>
        </w:tc>
      </w:tr>
      <w:tr w:rsidR="00823E99" w:rsidRPr="00EE551D" w14:paraId="0DFFE8F5" w14:textId="77777777" w:rsidTr="4319EDF8">
        <w:tc>
          <w:tcPr>
            <w:tcW w:w="4545" w:type="dxa"/>
          </w:tcPr>
          <w:p w14:paraId="28913C38" w14:textId="77777777" w:rsidR="00823E99" w:rsidRPr="00060FEF" w:rsidRDefault="00823E99" w:rsidP="0039341C">
            <w:pPr>
              <w:pStyle w:val="TableParagraph"/>
              <w:spacing w:line="276" w:lineRule="auto"/>
              <w:rPr>
                <w:rFonts w:asciiTheme="minorHAnsi" w:hAnsiTheme="minorHAnsi" w:cstheme="minorHAnsi"/>
                <w:sz w:val="20"/>
                <w:szCs w:val="20"/>
              </w:rPr>
            </w:pPr>
          </w:p>
        </w:tc>
        <w:tc>
          <w:tcPr>
            <w:tcW w:w="345" w:type="dxa"/>
          </w:tcPr>
          <w:p w14:paraId="66BFF367" w14:textId="77777777" w:rsidR="00823E99" w:rsidRPr="00EE551D" w:rsidRDefault="00823E99" w:rsidP="006748FF">
            <w:pPr>
              <w:spacing w:line="276" w:lineRule="auto"/>
              <w:rPr>
                <w:rFonts w:cstheme="minorHAnsi"/>
                <w:sz w:val="20"/>
                <w:szCs w:val="20"/>
              </w:rPr>
            </w:pPr>
          </w:p>
        </w:tc>
        <w:tc>
          <w:tcPr>
            <w:tcW w:w="345" w:type="dxa"/>
          </w:tcPr>
          <w:p w14:paraId="6CE9A60F" w14:textId="77777777" w:rsidR="00823E99" w:rsidRPr="00EE551D" w:rsidRDefault="00823E99" w:rsidP="006748FF">
            <w:pPr>
              <w:spacing w:line="276" w:lineRule="auto"/>
              <w:rPr>
                <w:rFonts w:cstheme="minorHAnsi"/>
                <w:sz w:val="20"/>
                <w:szCs w:val="20"/>
              </w:rPr>
            </w:pPr>
          </w:p>
        </w:tc>
        <w:tc>
          <w:tcPr>
            <w:tcW w:w="4545" w:type="dxa"/>
          </w:tcPr>
          <w:p w14:paraId="5A948003" w14:textId="77777777" w:rsidR="00823E99" w:rsidRPr="00EE551D" w:rsidRDefault="00823E99" w:rsidP="006748FF">
            <w:pPr>
              <w:spacing w:line="276" w:lineRule="auto"/>
              <w:ind w:left="460"/>
              <w:jc w:val="both"/>
              <w:rPr>
                <w:rFonts w:cstheme="minorHAnsi"/>
                <w:sz w:val="20"/>
                <w:szCs w:val="20"/>
                <w:lang w:val="sr-Latn-RS"/>
              </w:rPr>
            </w:pPr>
          </w:p>
        </w:tc>
      </w:tr>
      <w:tr w:rsidR="001D083E" w:rsidRPr="00EE551D" w14:paraId="6EC29DF3" w14:textId="77777777" w:rsidTr="4319EDF8">
        <w:tc>
          <w:tcPr>
            <w:tcW w:w="4545" w:type="dxa"/>
          </w:tcPr>
          <w:p w14:paraId="7657C7CB" w14:textId="6BA97A50" w:rsidR="001D083E" w:rsidRPr="00EE551D" w:rsidRDefault="00823E99"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Mastercard </w:t>
            </w:r>
            <w:r w:rsidR="002058EA" w:rsidRPr="00EE551D">
              <w:rPr>
                <w:rFonts w:asciiTheme="minorHAnsi" w:hAnsiTheme="minorHAnsi" w:cstheme="minorHAnsi"/>
                <w:sz w:val="20"/>
                <w:szCs w:val="20"/>
                <w:lang w:val="en-GB"/>
              </w:rPr>
              <w:t xml:space="preserve">Company </w:t>
            </w:r>
            <w:r w:rsidRPr="00EE551D">
              <w:rPr>
                <w:rFonts w:asciiTheme="minorHAnsi" w:hAnsiTheme="minorHAnsi" w:cstheme="minorHAnsi"/>
                <w:sz w:val="20"/>
                <w:szCs w:val="20"/>
                <w:lang w:val="en-GB"/>
              </w:rPr>
              <w:t>shall not be liable for any Issuer’s fees and costs with respect to the Cashback and the Eligible Purchase as transaction types.</w:t>
            </w:r>
          </w:p>
        </w:tc>
        <w:tc>
          <w:tcPr>
            <w:tcW w:w="345" w:type="dxa"/>
          </w:tcPr>
          <w:p w14:paraId="2098C0FE" w14:textId="77777777" w:rsidR="001D083E" w:rsidRPr="00EE551D" w:rsidRDefault="001D083E" w:rsidP="006748FF">
            <w:pPr>
              <w:spacing w:line="276" w:lineRule="auto"/>
              <w:rPr>
                <w:rFonts w:cstheme="minorHAnsi"/>
                <w:sz w:val="20"/>
                <w:szCs w:val="20"/>
              </w:rPr>
            </w:pPr>
          </w:p>
        </w:tc>
        <w:tc>
          <w:tcPr>
            <w:tcW w:w="345" w:type="dxa"/>
          </w:tcPr>
          <w:p w14:paraId="1F309FA0" w14:textId="77777777" w:rsidR="001D083E" w:rsidRPr="00EE551D" w:rsidRDefault="001D083E" w:rsidP="006748FF">
            <w:pPr>
              <w:spacing w:line="276" w:lineRule="auto"/>
              <w:rPr>
                <w:rFonts w:cstheme="minorHAnsi"/>
                <w:sz w:val="20"/>
                <w:szCs w:val="20"/>
              </w:rPr>
            </w:pPr>
          </w:p>
        </w:tc>
        <w:tc>
          <w:tcPr>
            <w:tcW w:w="4545" w:type="dxa"/>
          </w:tcPr>
          <w:p w14:paraId="27687E50" w14:textId="40064C2F" w:rsidR="001D083E" w:rsidRPr="00EE551D" w:rsidRDefault="002058EA" w:rsidP="006748FF">
            <w:pPr>
              <w:spacing w:line="276" w:lineRule="auto"/>
              <w:ind w:left="460"/>
              <w:jc w:val="both"/>
              <w:rPr>
                <w:rFonts w:cstheme="minorHAnsi"/>
                <w:sz w:val="20"/>
                <w:szCs w:val="20"/>
                <w:lang w:val="sr-Latn-RS"/>
              </w:rPr>
            </w:pPr>
            <w:r w:rsidRPr="00EE551D">
              <w:rPr>
                <w:rFonts w:cstheme="minorHAnsi"/>
                <w:sz w:val="20"/>
                <w:szCs w:val="20"/>
                <w:lang w:val="sr-Latn-RS"/>
              </w:rPr>
              <w:t xml:space="preserve">Kompanija </w:t>
            </w:r>
            <w:proofErr w:type="spellStart"/>
            <w:r w:rsidR="00823E99" w:rsidRPr="00EE551D">
              <w:rPr>
                <w:rFonts w:cstheme="minorHAnsi"/>
                <w:sz w:val="20"/>
                <w:szCs w:val="20"/>
                <w:lang w:val="sr-Latn-RS"/>
              </w:rPr>
              <w:t>Mastercard</w:t>
            </w:r>
            <w:proofErr w:type="spellEnd"/>
            <w:r w:rsidR="00823E99" w:rsidRPr="00EE551D">
              <w:rPr>
                <w:rFonts w:cstheme="minorHAnsi"/>
                <w:sz w:val="20"/>
                <w:szCs w:val="20"/>
                <w:lang w:val="sr-Latn-RS"/>
              </w:rPr>
              <w:t xml:space="preserve"> neće biti odgovor</w:t>
            </w:r>
            <w:r w:rsidR="000F3163" w:rsidRPr="00EE551D">
              <w:rPr>
                <w:rFonts w:cstheme="minorHAnsi"/>
                <w:sz w:val="20"/>
                <w:szCs w:val="20"/>
                <w:lang w:val="sr-Latn-RS"/>
              </w:rPr>
              <w:t>na</w:t>
            </w:r>
            <w:r w:rsidR="00823E99" w:rsidRPr="00EE551D">
              <w:rPr>
                <w:rFonts w:cstheme="minorHAnsi"/>
                <w:sz w:val="20"/>
                <w:szCs w:val="20"/>
                <w:lang w:val="sr-Latn-RS"/>
              </w:rPr>
              <w:t xml:space="preserve"> za bilo kakve naknade i troškove Izdavaoca u vezi sa Povraćajem novca i Kvalifikovanom kupovinom kao vrstama transakcija.</w:t>
            </w:r>
          </w:p>
        </w:tc>
      </w:tr>
      <w:tr w:rsidR="00823E99" w:rsidRPr="00EE551D" w14:paraId="6A0EF1CC" w14:textId="77777777" w:rsidTr="00C66EE8">
        <w:tc>
          <w:tcPr>
            <w:tcW w:w="4545" w:type="dxa"/>
          </w:tcPr>
          <w:p w14:paraId="4E6A5EF0" w14:textId="77777777" w:rsidR="00823E99" w:rsidRPr="00060FEF" w:rsidRDefault="00823E99" w:rsidP="0039341C">
            <w:pPr>
              <w:pStyle w:val="TableParagraph"/>
              <w:spacing w:line="276" w:lineRule="auto"/>
              <w:rPr>
                <w:rFonts w:asciiTheme="minorHAnsi" w:hAnsiTheme="minorHAnsi" w:cstheme="minorHAnsi"/>
                <w:sz w:val="20"/>
                <w:szCs w:val="20"/>
              </w:rPr>
            </w:pPr>
          </w:p>
        </w:tc>
        <w:tc>
          <w:tcPr>
            <w:tcW w:w="345" w:type="dxa"/>
          </w:tcPr>
          <w:p w14:paraId="61C906E9" w14:textId="77777777" w:rsidR="00823E99" w:rsidRPr="00EE551D" w:rsidRDefault="00823E99" w:rsidP="006748FF">
            <w:pPr>
              <w:spacing w:line="276" w:lineRule="auto"/>
              <w:rPr>
                <w:rFonts w:cstheme="minorHAnsi"/>
                <w:sz w:val="20"/>
                <w:szCs w:val="20"/>
              </w:rPr>
            </w:pPr>
          </w:p>
        </w:tc>
        <w:tc>
          <w:tcPr>
            <w:tcW w:w="345" w:type="dxa"/>
          </w:tcPr>
          <w:p w14:paraId="781AFDCB" w14:textId="77777777" w:rsidR="00823E99" w:rsidRPr="00EE551D" w:rsidRDefault="00823E99" w:rsidP="006748FF">
            <w:pPr>
              <w:spacing w:line="276" w:lineRule="auto"/>
              <w:rPr>
                <w:rFonts w:cstheme="minorHAnsi"/>
                <w:sz w:val="20"/>
                <w:szCs w:val="20"/>
              </w:rPr>
            </w:pPr>
          </w:p>
        </w:tc>
        <w:tc>
          <w:tcPr>
            <w:tcW w:w="4545" w:type="dxa"/>
            <w:shd w:val="clear" w:color="auto" w:fill="auto"/>
          </w:tcPr>
          <w:p w14:paraId="3E875D31" w14:textId="77777777" w:rsidR="00823E99" w:rsidRPr="00C66EE8" w:rsidRDefault="00823E99" w:rsidP="006748FF">
            <w:pPr>
              <w:spacing w:line="276" w:lineRule="auto"/>
              <w:ind w:left="460"/>
              <w:jc w:val="both"/>
              <w:rPr>
                <w:rFonts w:cstheme="minorHAnsi"/>
                <w:sz w:val="20"/>
                <w:szCs w:val="20"/>
                <w:lang w:val="sr-Latn-RS"/>
              </w:rPr>
            </w:pPr>
          </w:p>
        </w:tc>
      </w:tr>
      <w:tr w:rsidR="00823E99" w:rsidRPr="00EE551D" w14:paraId="661589CF" w14:textId="77777777" w:rsidTr="00C66EE8">
        <w:tc>
          <w:tcPr>
            <w:tcW w:w="4545" w:type="dxa"/>
          </w:tcPr>
          <w:p w14:paraId="4FD36860" w14:textId="07C03290" w:rsidR="00823E99" w:rsidRPr="00EE551D" w:rsidRDefault="00823E99"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The Rules will be published on the Website, where they will be available throughout the Program period in a way that allows for their storage and reproduction.</w:t>
            </w:r>
          </w:p>
        </w:tc>
        <w:tc>
          <w:tcPr>
            <w:tcW w:w="345" w:type="dxa"/>
          </w:tcPr>
          <w:p w14:paraId="7C57FE57" w14:textId="77777777" w:rsidR="00823E99" w:rsidRPr="00EE551D" w:rsidRDefault="00823E99" w:rsidP="006748FF">
            <w:pPr>
              <w:spacing w:line="276" w:lineRule="auto"/>
              <w:rPr>
                <w:rFonts w:cstheme="minorHAnsi"/>
                <w:sz w:val="20"/>
                <w:szCs w:val="20"/>
              </w:rPr>
            </w:pPr>
          </w:p>
        </w:tc>
        <w:tc>
          <w:tcPr>
            <w:tcW w:w="345" w:type="dxa"/>
          </w:tcPr>
          <w:p w14:paraId="56C55D25" w14:textId="77777777" w:rsidR="00823E99" w:rsidRPr="00EE551D" w:rsidRDefault="00823E99" w:rsidP="006748FF">
            <w:pPr>
              <w:spacing w:line="276" w:lineRule="auto"/>
              <w:rPr>
                <w:rFonts w:cstheme="minorHAnsi"/>
                <w:sz w:val="20"/>
                <w:szCs w:val="20"/>
              </w:rPr>
            </w:pPr>
          </w:p>
        </w:tc>
        <w:tc>
          <w:tcPr>
            <w:tcW w:w="4545" w:type="dxa"/>
            <w:shd w:val="clear" w:color="auto" w:fill="auto"/>
          </w:tcPr>
          <w:p w14:paraId="6C9332EC" w14:textId="5ECE9D68" w:rsidR="00823E99" w:rsidRPr="00C66EE8" w:rsidRDefault="00823E99" w:rsidP="006748FF">
            <w:pPr>
              <w:spacing w:line="276" w:lineRule="auto"/>
              <w:ind w:left="460"/>
              <w:jc w:val="both"/>
              <w:rPr>
                <w:rFonts w:cstheme="minorHAnsi"/>
                <w:sz w:val="20"/>
                <w:szCs w:val="20"/>
                <w:lang w:val="sr-Latn-RS"/>
              </w:rPr>
            </w:pPr>
            <w:r w:rsidRPr="00C66EE8">
              <w:rPr>
                <w:rFonts w:cstheme="minorHAnsi"/>
                <w:sz w:val="20"/>
                <w:szCs w:val="20"/>
                <w:lang w:val="sr-Latn-RS"/>
              </w:rPr>
              <w:t>Pravila će biti objavljena na Veb sajtu, gde će biti dostupna tokom perioda Programa na način koji omogućava njihovo čuvanje i reprodukciju.</w:t>
            </w:r>
          </w:p>
        </w:tc>
      </w:tr>
      <w:tr w:rsidR="00823E99" w:rsidRPr="00EE551D" w14:paraId="57EB9692" w14:textId="77777777" w:rsidTr="4319EDF8">
        <w:tc>
          <w:tcPr>
            <w:tcW w:w="4545" w:type="dxa"/>
          </w:tcPr>
          <w:p w14:paraId="42362160" w14:textId="77777777" w:rsidR="00823E99" w:rsidRPr="00060FEF" w:rsidRDefault="00823E99" w:rsidP="0039341C">
            <w:pPr>
              <w:pStyle w:val="TableParagraph"/>
              <w:spacing w:line="276" w:lineRule="auto"/>
              <w:rPr>
                <w:rFonts w:asciiTheme="minorHAnsi" w:hAnsiTheme="minorHAnsi" w:cstheme="minorHAnsi"/>
                <w:sz w:val="20"/>
                <w:szCs w:val="20"/>
              </w:rPr>
            </w:pPr>
          </w:p>
        </w:tc>
        <w:tc>
          <w:tcPr>
            <w:tcW w:w="345" w:type="dxa"/>
          </w:tcPr>
          <w:p w14:paraId="31AB2EC7" w14:textId="77777777" w:rsidR="00823E99" w:rsidRPr="00EE551D" w:rsidRDefault="00823E99" w:rsidP="006748FF">
            <w:pPr>
              <w:spacing w:line="276" w:lineRule="auto"/>
              <w:rPr>
                <w:rFonts w:cstheme="minorHAnsi"/>
                <w:sz w:val="20"/>
                <w:szCs w:val="20"/>
              </w:rPr>
            </w:pPr>
          </w:p>
        </w:tc>
        <w:tc>
          <w:tcPr>
            <w:tcW w:w="345" w:type="dxa"/>
          </w:tcPr>
          <w:p w14:paraId="0F2E460A" w14:textId="77777777" w:rsidR="00823E99" w:rsidRPr="00EE551D" w:rsidRDefault="00823E99" w:rsidP="006748FF">
            <w:pPr>
              <w:spacing w:line="276" w:lineRule="auto"/>
              <w:rPr>
                <w:rFonts w:cstheme="minorHAnsi"/>
                <w:sz w:val="20"/>
                <w:szCs w:val="20"/>
              </w:rPr>
            </w:pPr>
          </w:p>
        </w:tc>
        <w:tc>
          <w:tcPr>
            <w:tcW w:w="4545" w:type="dxa"/>
          </w:tcPr>
          <w:p w14:paraId="7D419484" w14:textId="77777777" w:rsidR="00823E99" w:rsidRPr="00EE551D" w:rsidRDefault="00823E99" w:rsidP="006748FF">
            <w:pPr>
              <w:spacing w:line="276" w:lineRule="auto"/>
              <w:ind w:left="460"/>
              <w:jc w:val="both"/>
              <w:rPr>
                <w:rFonts w:cstheme="minorHAnsi"/>
                <w:sz w:val="20"/>
                <w:szCs w:val="20"/>
                <w:lang w:val="sr-Latn-RS"/>
              </w:rPr>
            </w:pPr>
          </w:p>
        </w:tc>
      </w:tr>
      <w:tr w:rsidR="00823E99" w:rsidRPr="00EE551D" w14:paraId="6008CE6F" w14:textId="77777777" w:rsidTr="4319EDF8">
        <w:tc>
          <w:tcPr>
            <w:tcW w:w="4545" w:type="dxa"/>
          </w:tcPr>
          <w:p w14:paraId="4EC71172" w14:textId="63E8691C" w:rsidR="00823E99" w:rsidRPr="00EE551D" w:rsidRDefault="00823E99"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By participating in the Program, Participants are bound by these Rules and agree to comply with the terms and conditions of the Program.</w:t>
            </w:r>
          </w:p>
        </w:tc>
        <w:tc>
          <w:tcPr>
            <w:tcW w:w="345" w:type="dxa"/>
          </w:tcPr>
          <w:p w14:paraId="45F51B5B" w14:textId="77777777" w:rsidR="00823E99" w:rsidRPr="00EE551D" w:rsidRDefault="00823E99" w:rsidP="006748FF">
            <w:pPr>
              <w:spacing w:line="276" w:lineRule="auto"/>
              <w:rPr>
                <w:rFonts w:cstheme="minorHAnsi"/>
                <w:sz w:val="20"/>
                <w:szCs w:val="20"/>
              </w:rPr>
            </w:pPr>
          </w:p>
        </w:tc>
        <w:tc>
          <w:tcPr>
            <w:tcW w:w="345" w:type="dxa"/>
          </w:tcPr>
          <w:p w14:paraId="67273CD6" w14:textId="77777777" w:rsidR="00823E99" w:rsidRPr="00EE551D" w:rsidRDefault="00823E99" w:rsidP="006748FF">
            <w:pPr>
              <w:spacing w:line="276" w:lineRule="auto"/>
              <w:rPr>
                <w:rFonts w:cstheme="minorHAnsi"/>
                <w:sz w:val="20"/>
                <w:szCs w:val="20"/>
              </w:rPr>
            </w:pPr>
          </w:p>
        </w:tc>
        <w:tc>
          <w:tcPr>
            <w:tcW w:w="4545" w:type="dxa"/>
          </w:tcPr>
          <w:p w14:paraId="6755C238" w14:textId="70CBE503" w:rsidR="00823E99" w:rsidRPr="00EE551D" w:rsidRDefault="00823E99" w:rsidP="006748FF">
            <w:pPr>
              <w:spacing w:line="276" w:lineRule="auto"/>
              <w:ind w:left="460"/>
              <w:jc w:val="both"/>
              <w:rPr>
                <w:rFonts w:cstheme="minorHAnsi"/>
                <w:sz w:val="20"/>
                <w:szCs w:val="20"/>
                <w:lang w:val="sr-Latn-RS"/>
              </w:rPr>
            </w:pPr>
            <w:r w:rsidRPr="00EE551D">
              <w:rPr>
                <w:rFonts w:cstheme="minorHAnsi"/>
                <w:sz w:val="20"/>
                <w:szCs w:val="20"/>
                <w:lang w:val="sr-Latn-RS"/>
              </w:rPr>
              <w:t>Učešćem u Programu, Učesnici su u obavezi da poštuju ova Pravila i saglasni su da će se pridržavati uslova i odredaba programa.</w:t>
            </w:r>
          </w:p>
        </w:tc>
      </w:tr>
      <w:tr w:rsidR="00823E99" w:rsidRPr="00EE551D" w14:paraId="2667B55E" w14:textId="77777777" w:rsidTr="4319EDF8">
        <w:tc>
          <w:tcPr>
            <w:tcW w:w="4545" w:type="dxa"/>
          </w:tcPr>
          <w:p w14:paraId="4A497B9A" w14:textId="77777777" w:rsidR="00823E99" w:rsidRPr="00EE551D" w:rsidRDefault="00823E99" w:rsidP="0039341C">
            <w:pPr>
              <w:pStyle w:val="TableParagraph"/>
              <w:spacing w:line="276" w:lineRule="auto"/>
              <w:rPr>
                <w:rFonts w:asciiTheme="minorHAnsi" w:hAnsiTheme="minorHAnsi" w:cstheme="minorHAnsi"/>
                <w:sz w:val="20"/>
                <w:szCs w:val="20"/>
                <w:lang w:val="en-GB"/>
              </w:rPr>
            </w:pPr>
          </w:p>
        </w:tc>
        <w:tc>
          <w:tcPr>
            <w:tcW w:w="345" w:type="dxa"/>
          </w:tcPr>
          <w:p w14:paraId="00178C9B" w14:textId="77777777" w:rsidR="00823E99" w:rsidRPr="00EE551D" w:rsidRDefault="00823E99" w:rsidP="006748FF">
            <w:pPr>
              <w:spacing w:line="276" w:lineRule="auto"/>
              <w:rPr>
                <w:rFonts w:cstheme="minorHAnsi"/>
                <w:sz w:val="20"/>
                <w:szCs w:val="20"/>
              </w:rPr>
            </w:pPr>
          </w:p>
        </w:tc>
        <w:tc>
          <w:tcPr>
            <w:tcW w:w="345" w:type="dxa"/>
          </w:tcPr>
          <w:p w14:paraId="2279B8A1" w14:textId="77777777" w:rsidR="00823E99" w:rsidRPr="00EE551D" w:rsidRDefault="00823E99" w:rsidP="006748FF">
            <w:pPr>
              <w:spacing w:line="276" w:lineRule="auto"/>
              <w:rPr>
                <w:rFonts w:cstheme="minorHAnsi"/>
                <w:sz w:val="20"/>
                <w:szCs w:val="20"/>
              </w:rPr>
            </w:pPr>
          </w:p>
        </w:tc>
        <w:tc>
          <w:tcPr>
            <w:tcW w:w="4545" w:type="dxa"/>
          </w:tcPr>
          <w:p w14:paraId="32ACB34F" w14:textId="77777777" w:rsidR="00823E99" w:rsidRPr="00EE551D" w:rsidRDefault="00823E99" w:rsidP="006748FF">
            <w:pPr>
              <w:spacing w:line="276" w:lineRule="auto"/>
              <w:ind w:left="460"/>
              <w:jc w:val="both"/>
              <w:rPr>
                <w:rFonts w:cstheme="minorHAnsi"/>
                <w:sz w:val="20"/>
                <w:szCs w:val="20"/>
                <w:lang w:val="sr-Latn-RS"/>
              </w:rPr>
            </w:pPr>
          </w:p>
        </w:tc>
      </w:tr>
      <w:tr w:rsidR="00823E99" w:rsidRPr="00EE551D" w14:paraId="63C6A4B7" w14:textId="77777777" w:rsidTr="4319EDF8">
        <w:tc>
          <w:tcPr>
            <w:tcW w:w="4545" w:type="dxa"/>
          </w:tcPr>
          <w:p w14:paraId="79F5FA18" w14:textId="6F853E2B" w:rsidR="00823E99" w:rsidRPr="00EE551D" w:rsidRDefault="00823E99" w:rsidP="0053762E">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EE551D">
              <w:rPr>
                <w:rFonts w:asciiTheme="minorHAnsi" w:hAnsiTheme="minorHAnsi" w:cstheme="minorHAnsi"/>
                <w:b/>
                <w:bCs/>
                <w:sz w:val="20"/>
                <w:szCs w:val="20"/>
                <w:lang w:val="en-GB"/>
              </w:rPr>
              <w:t xml:space="preserve">Duration of the Program </w:t>
            </w:r>
            <w:r w:rsidRPr="00EE551D">
              <w:rPr>
                <w:rFonts w:asciiTheme="minorHAnsi" w:hAnsiTheme="minorHAnsi" w:cstheme="minorHAnsi"/>
                <w:bCs/>
                <w:sz w:val="20"/>
                <w:szCs w:val="20"/>
                <w:lang w:val="en-GB"/>
              </w:rPr>
              <w:t>-</w:t>
            </w:r>
            <w:r w:rsidRPr="00EE551D">
              <w:rPr>
                <w:rFonts w:asciiTheme="minorHAnsi" w:hAnsiTheme="minorHAnsi" w:cstheme="minorHAnsi"/>
                <w:sz w:val="20"/>
                <w:szCs w:val="20"/>
                <w:lang w:val="en-GB"/>
              </w:rPr>
              <w:t xml:space="preserve"> </w:t>
            </w:r>
            <w:r w:rsidR="005E1FD6" w:rsidRPr="00EE551D">
              <w:rPr>
                <w:rFonts w:asciiTheme="minorHAnsi" w:hAnsiTheme="minorHAnsi" w:cstheme="minorHAnsi"/>
                <w:sz w:val="20"/>
                <w:szCs w:val="20"/>
                <w:lang w:val="en-GB"/>
              </w:rPr>
              <w:t>The Program takes place from 00:00 to 23:59 on each Tuesday in ev</w:t>
            </w:r>
            <w:r w:rsidR="002D1D35">
              <w:rPr>
                <w:rFonts w:asciiTheme="minorHAnsi" w:hAnsiTheme="minorHAnsi" w:cstheme="minorHAnsi"/>
                <w:sz w:val="20"/>
                <w:szCs w:val="20"/>
                <w:lang w:val="en-GB"/>
              </w:rPr>
              <w:t>ery month starting on 01/10/2025 and ending on 31/03/2026</w:t>
            </w:r>
            <w:r w:rsidR="005E1FD6" w:rsidRPr="00EE551D">
              <w:rPr>
                <w:rFonts w:asciiTheme="minorHAnsi" w:hAnsiTheme="minorHAnsi" w:cstheme="minorHAnsi"/>
                <w:sz w:val="20"/>
                <w:szCs w:val="20"/>
                <w:lang w:val="en-GB"/>
              </w:rPr>
              <w:t>.</w:t>
            </w:r>
          </w:p>
        </w:tc>
        <w:tc>
          <w:tcPr>
            <w:tcW w:w="345" w:type="dxa"/>
          </w:tcPr>
          <w:p w14:paraId="6C886BE5" w14:textId="77777777" w:rsidR="00823E99" w:rsidRPr="00EE551D" w:rsidRDefault="00823E99" w:rsidP="006748FF">
            <w:pPr>
              <w:spacing w:line="276" w:lineRule="auto"/>
              <w:rPr>
                <w:rFonts w:cstheme="minorHAnsi"/>
                <w:sz w:val="20"/>
                <w:szCs w:val="20"/>
              </w:rPr>
            </w:pPr>
          </w:p>
        </w:tc>
        <w:tc>
          <w:tcPr>
            <w:tcW w:w="345" w:type="dxa"/>
          </w:tcPr>
          <w:p w14:paraId="48A00FBA" w14:textId="77777777" w:rsidR="00823E99" w:rsidRPr="00EE551D" w:rsidRDefault="00823E99" w:rsidP="006748FF">
            <w:pPr>
              <w:spacing w:line="276" w:lineRule="auto"/>
              <w:rPr>
                <w:rFonts w:cstheme="minorHAnsi"/>
                <w:sz w:val="20"/>
                <w:szCs w:val="20"/>
              </w:rPr>
            </w:pPr>
          </w:p>
        </w:tc>
        <w:tc>
          <w:tcPr>
            <w:tcW w:w="4545" w:type="dxa"/>
          </w:tcPr>
          <w:p w14:paraId="3F881CD3" w14:textId="74E7101B" w:rsidR="00823E99" w:rsidRPr="00EE551D" w:rsidRDefault="00823E99" w:rsidP="0053762E">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EE551D">
              <w:rPr>
                <w:rFonts w:asciiTheme="minorHAnsi" w:hAnsiTheme="minorHAnsi" w:cstheme="minorHAnsi"/>
                <w:b/>
                <w:bCs/>
                <w:sz w:val="20"/>
                <w:szCs w:val="20"/>
                <w:lang w:val="sr-Latn-RS"/>
              </w:rPr>
              <w:t>Trajanje</w:t>
            </w:r>
            <w:r w:rsidRPr="00EE551D">
              <w:rPr>
                <w:rFonts w:asciiTheme="minorHAnsi" w:hAnsiTheme="minorHAnsi" w:cstheme="minorHAnsi"/>
                <w:b/>
                <w:sz w:val="20"/>
                <w:szCs w:val="20"/>
                <w:lang w:val="sr-Latn-RS"/>
              </w:rPr>
              <w:t xml:space="preserve"> </w:t>
            </w:r>
            <w:r w:rsidRPr="00BC5CF6">
              <w:rPr>
                <w:rFonts w:asciiTheme="minorHAnsi" w:hAnsiTheme="minorHAnsi" w:cstheme="minorHAnsi"/>
                <w:b/>
                <w:sz w:val="20"/>
                <w:szCs w:val="20"/>
                <w:lang w:val="sr-Latn-RS"/>
              </w:rPr>
              <w:t>Programa</w:t>
            </w:r>
            <w:r w:rsidRPr="00BC5CF6">
              <w:rPr>
                <w:rFonts w:asciiTheme="minorHAnsi" w:hAnsiTheme="minorHAnsi" w:cstheme="minorHAnsi"/>
                <w:sz w:val="20"/>
                <w:szCs w:val="20"/>
                <w:lang w:val="sr-Latn-RS"/>
              </w:rPr>
              <w:t xml:space="preserve"> - </w:t>
            </w:r>
            <w:r w:rsidR="005E1FD6" w:rsidRPr="00BC5CF6">
              <w:rPr>
                <w:rFonts w:asciiTheme="minorHAnsi" w:hAnsiTheme="minorHAnsi" w:cstheme="minorHAnsi"/>
                <w:sz w:val="20"/>
                <w:szCs w:val="20"/>
                <w:lang w:val="sr-Latn-RS"/>
              </w:rPr>
              <w:t>Program</w:t>
            </w:r>
            <w:r w:rsidRPr="00BC5CF6">
              <w:rPr>
                <w:rFonts w:asciiTheme="minorHAnsi" w:hAnsiTheme="minorHAnsi" w:cstheme="minorHAnsi"/>
                <w:sz w:val="20"/>
                <w:szCs w:val="20"/>
                <w:lang w:val="sr-Latn-RS"/>
              </w:rPr>
              <w:t xml:space="preserve"> </w:t>
            </w:r>
            <w:r w:rsidR="00725E5D" w:rsidRPr="00BC5CF6">
              <w:rPr>
                <w:rFonts w:asciiTheme="minorHAnsi" w:hAnsiTheme="minorHAnsi" w:cstheme="minorHAnsi"/>
                <w:sz w:val="20"/>
                <w:szCs w:val="20"/>
                <w:lang w:val="sr-Latn-RS"/>
              </w:rPr>
              <w:t>je aktivan</w:t>
            </w:r>
            <w:r w:rsidRPr="00BC5CF6">
              <w:rPr>
                <w:rFonts w:asciiTheme="minorHAnsi" w:hAnsiTheme="minorHAnsi" w:cstheme="minorHAnsi"/>
                <w:sz w:val="20"/>
                <w:szCs w:val="20"/>
                <w:lang w:val="sr-Latn-RS"/>
              </w:rPr>
              <w:t xml:space="preserve"> svakog utorka u svakom mesecu, od 00:00 do 23:59 i počinje 01.10.202</w:t>
            </w:r>
            <w:r w:rsidR="00836D47" w:rsidRPr="00BC5CF6">
              <w:rPr>
                <w:rFonts w:asciiTheme="minorHAnsi" w:hAnsiTheme="minorHAnsi" w:cstheme="minorHAnsi"/>
                <w:sz w:val="20"/>
                <w:szCs w:val="20"/>
                <w:lang w:val="sr-Latn-RS"/>
              </w:rPr>
              <w:t>5</w:t>
            </w:r>
            <w:r w:rsidRPr="00BC5CF6">
              <w:rPr>
                <w:rFonts w:asciiTheme="minorHAnsi" w:hAnsiTheme="minorHAnsi" w:cstheme="minorHAnsi"/>
                <w:sz w:val="20"/>
                <w:szCs w:val="20"/>
                <w:lang w:val="sr-Latn-RS"/>
              </w:rPr>
              <w:t xml:space="preserve">. godine, a završava se </w:t>
            </w:r>
            <w:r w:rsidR="00836D47" w:rsidRPr="00BC5CF6">
              <w:rPr>
                <w:rFonts w:asciiTheme="minorHAnsi" w:hAnsiTheme="minorHAnsi" w:cstheme="minorHAnsi"/>
                <w:sz w:val="20"/>
                <w:szCs w:val="20"/>
                <w:lang w:val="sr-Latn-RS"/>
              </w:rPr>
              <w:t>31</w:t>
            </w:r>
            <w:r w:rsidRPr="00BC5CF6">
              <w:rPr>
                <w:rFonts w:asciiTheme="minorHAnsi" w:hAnsiTheme="minorHAnsi" w:cstheme="minorHAnsi"/>
                <w:sz w:val="20"/>
                <w:szCs w:val="20"/>
                <w:lang w:val="sr-Latn-RS"/>
              </w:rPr>
              <w:t>.</w:t>
            </w:r>
            <w:r w:rsidR="00836D47" w:rsidRPr="00BC5CF6">
              <w:rPr>
                <w:rFonts w:asciiTheme="minorHAnsi" w:hAnsiTheme="minorHAnsi" w:cstheme="minorHAnsi"/>
                <w:sz w:val="20"/>
                <w:szCs w:val="20"/>
                <w:lang w:val="sr-Latn-RS"/>
              </w:rPr>
              <w:t>03</w:t>
            </w:r>
            <w:r w:rsidRPr="00BC5CF6">
              <w:rPr>
                <w:rFonts w:asciiTheme="minorHAnsi" w:hAnsiTheme="minorHAnsi" w:cstheme="minorHAnsi"/>
                <w:sz w:val="20"/>
                <w:szCs w:val="20"/>
                <w:lang w:val="sr-Latn-RS"/>
              </w:rPr>
              <w:t>.202</w:t>
            </w:r>
            <w:r w:rsidR="00836D47" w:rsidRPr="00BC5CF6">
              <w:rPr>
                <w:rFonts w:asciiTheme="minorHAnsi" w:hAnsiTheme="minorHAnsi" w:cstheme="minorHAnsi"/>
                <w:sz w:val="20"/>
                <w:szCs w:val="20"/>
                <w:lang w:val="sr-Latn-RS"/>
              </w:rPr>
              <w:t>6</w:t>
            </w:r>
            <w:r w:rsidRPr="00BC5CF6">
              <w:rPr>
                <w:rFonts w:asciiTheme="minorHAnsi" w:hAnsiTheme="minorHAnsi" w:cstheme="minorHAnsi"/>
                <w:sz w:val="20"/>
                <w:szCs w:val="20"/>
                <w:lang w:val="sr-Latn-RS"/>
              </w:rPr>
              <w:t>. godine.</w:t>
            </w:r>
          </w:p>
        </w:tc>
      </w:tr>
      <w:tr w:rsidR="00823E99" w:rsidRPr="00EE551D" w14:paraId="4E868A5D" w14:textId="77777777" w:rsidTr="4319EDF8">
        <w:tc>
          <w:tcPr>
            <w:tcW w:w="4545" w:type="dxa"/>
          </w:tcPr>
          <w:p w14:paraId="41E58E86" w14:textId="77777777" w:rsidR="00823E99" w:rsidRPr="00EE551D" w:rsidRDefault="00823E99" w:rsidP="0039341C">
            <w:pPr>
              <w:pStyle w:val="TableParagraph"/>
              <w:spacing w:line="276" w:lineRule="auto"/>
              <w:rPr>
                <w:rFonts w:asciiTheme="minorHAnsi" w:hAnsiTheme="minorHAnsi" w:cstheme="minorHAnsi"/>
                <w:sz w:val="20"/>
                <w:szCs w:val="20"/>
                <w:lang w:val="en-GB"/>
              </w:rPr>
            </w:pPr>
          </w:p>
        </w:tc>
        <w:tc>
          <w:tcPr>
            <w:tcW w:w="345" w:type="dxa"/>
          </w:tcPr>
          <w:p w14:paraId="1E9978C2" w14:textId="77777777" w:rsidR="00823E99" w:rsidRPr="00EE551D" w:rsidRDefault="00823E99" w:rsidP="006748FF">
            <w:pPr>
              <w:spacing w:line="276" w:lineRule="auto"/>
              <w:rPr>
                <w:rFonts w:cstheme="minorHAnsi"/>
                <w:sz w:val="20"/>
                <w:szCs w:val="20"/>
              </w:rPr>
            </w:pPr>
          </w:p>
        </w:tc>
        <w:tc>
          <w:tcPr>
            <w:tcW w:w="345" w:type="dxa"/>
          </w:tcPr>
          <w:p w14:paraId="00BA684C" w14:textId="77777777" w:rsidR="00823E99" w:rsidRPr="00EE551D" w:rsidRDefault="00823E99" w:rsidP="006748FF">
            <w:pPr>
              <w:spacing w:line="276" w:lineRule="auto"/>
              <w:rPr>
                <w:rFonts w:cstheme="minorHAnsi"/>
                <w:sz w:val="20"/>
                <w:szCs w:val="20"/>
              </w:rPr>
            </w:pPr>
          </w:p>
        </w:tc>
        <w:tc>
          <w:tcPr>
            <w:tcW w:w="4545" w:type="dxa"/>
          </w:tcPr>
          <w:p w14:paraId="0A3FD978" w14:textId="77777777" w:rsidR="00823E99" w:rsidRPr="00EE551D" w:rsidRDefault="00823E99" w:rsidP="006748FF">
            <w:pPr>
              <w:spacing w:line="276" w:lineRule="auto"/>
              <w:ind w:left="460"/>
              <w:jc w:val="both"/>
              <w:rPr>
                <w:rFonts w:cstheme="minorHAnsi"/>
                <w:sz w:val="20"/>
                <w:szCs w:val="20"/>
                <w:lang w:val="sr-Latn-RS"/>
              </w:rPr>
            </w:pPr>
          </w:p>
        </w:tc>
      </w:tr>
      <w:tr w:rsidR="00823E99" w:rsidRPr="00EE551D" w14:paraId="1AC88CE9" w14:textId="04FD420B" w:rsidTr="4319EDF8">
        <w:tc>
          <w:tcPr>
            <w:tcW w:w="4545" w:type="dxa"/>
          </w:tcPr>
          <w:p w14:paraId="287660DA" w14:textId="388B4DE3" w:rsidR="00823E99" w:rsidRPr="00EE551D" w:rsidRDefault="005E1FD6"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lastRenderedPageBreak/>
              <w:t>Mastercard reserves the right to extend the period of the Program or terminate the Program early by amending these Rules, and the changes will come into force after they are published on the Website.</w:t>
            </w:r>
          </w:p>
        </w:tc>
        <w:tc>
          <w:tcPr>
            <w:tcW w:w="345" w:type="dxa"/>
          </w:tcPr>
          <w:p w14:paraId="606E4D6E" w14:textId="5337CD7D" w:rsidR="00823E99" w:rsidRPr="00EE551D" w:rsidRDefault="00823E99" w:rsidP="006748FF">
            <w:pPr>
              <w:spacing w:line="276" w:lineRule="auto"/>
              <w:rPr>
                <w:rFonts w:cstheme="minorHAnsi"/>
                <w:sz w:val="20"/>
                <w:szCs w:val="20"/>
              </w:rPr>
            </w:pPr>
          </w:p>
        </w:tc>
        <w:tc>
          <w:tcPr>
            <w:tcW w:w="345" w:type="dxa"/>
          </w:tcPr>
          <w:p w14:paraId="029D64AF" w14:textId="1ED30DF4" w:rsidR="00823E99" w:rsidRPr="00EE551D" w:rsidRDefault="00823E99" w:rsidP="006748FF">
            <w:pPr>
              <w:spacing w:line="276" w:lineRule="auto"/>
              <w:rPr>
                <w:rFonts w:cstheme="minorHAnsi"/>
                <w:sz w:val="20"/>
                <w:szCs w:val="20"/>
              </w:rPr>
            </w:pPr>
          </w:p>
        </w:tc>
        <w:tc>
          <w:tcPr>
            <w:tcW w:w="4545" w:type="dxa"/>
          </w:tcPr>
          <w:p w14:paraId="6B2C3A61" w14:textId="03B65591" w:rsidR="00823E99" w:rsidRPr="00EE551D" w:rsidRDefault="005E1FD6" w:rsidP="005E1FD6">
            <w:pPr>
              <w:spacing w:line="276" w:lineRule="auto"/>
              <w:ind w:left="460"/>
              <w:jc w:val="both"/>
              <w:rPr>
                <w:rFonts w:cstheme="minorHAnsi"/>
                <w:sz w:val="20"/>
                <w:szCs w:val="20"/>
                <w:lang w:val="sr-Latn-RS"/>
              </w:rPr>
            </w:pPr>
            <w:bookmarkStart w:id="3" w:name="_Hlk175852516"/>
            <w:proofErr w:type="spellStart"/>
            <w:r w:rsidRPr="00EE551D">
              <w:rPr>
                <w:rFonts w:cstheme="minorHAnsi"/>
                <w:sz w:val="20"/>
                <w:szCs w:val="20"/>
                <w:lang w:val="sr-Latn-RS"/>
              </w:rPr>
              <w:t>Mastercard</w:t>
            </w:r>
            <w:proofErr w:type="spellEnd"/>
            <w:r w:rsidRPr="00EE551D">
              <w:rPr>
                <w:rFonts w:cstheme="minorHAnsi"/>
                <w:sz w:val="20"/>
                <w:szCs w:val="20"/>
                <w:lang w:val="sr-Latn-RS"/>
              </w:rPr>
              <w:t xml:space="preserve"> zadržava pravo da produži period </w:t>
            </w:r>
            <w:r w:rsidRPr="00630160">
              <w:rPr>
                <w:rFonts w:cstheme="minorHAnsi"/>
                <w:sz w:val="20"/>
                <w:szCs w:val="20"/>
                <w:lang w:val="sr-Latn-RS"/>
              </w:rPr>
              <w:t>Programa ili da prekine Program prevremeno izmenom ovih Pravila, a</w:t>
            </w:r>
            <w:r w:rsidRPr="00EE551D">
              <w:rPr>
                <w:rFonts w:cstheme="minorHAnsi"/>
                <w:sz w:val="20"/>
                <w:szCs w:val="20"/>
                <w:lang w:val="sr-Latn-RS"/>
              </w:rPr>
              <w:t xml:space="preserve"> promene će stupiti na snagu nakon što budu objavljene na Veb sajtu</w:t>
            </w:r>
            <w:bookmarkEnd w:id="3"/>
            <w:r w:rsidRPr="00EE551D">
              <w:rPr>
                <w:rFonts w:cstheme="minorHAnsi"/>
                <w:sz w:val="20"/>
                <w:szCs w:val="20"/>
                <w:lang w:val="sr-Latn-RS"/>
              </w:rPr>
              <w:t>.</w:t>
            </w:r>
          </w:p>
        </w:tc>
      </w:tr>
      <w:tr w:rsidR="00823E99" w:rsidRPr="00EE551D" w14:paraId="54CEF28E" w14:textId="3B0B9BC8" w:rsidTr="4319EDF8">
        <w:tc>
          <w:tcPr>
            <w:tcW w:w="4545" w:type="dxa"/>
          </w:tcPr>
          <w:p w14:paraId="686C6B0C" w14:textId="02DB537A" w:rsidR="00823E99" w:rsidRPr="00EE551D" w:rsidRDefault="00823E99" w:rsidP="0039341C">
            <w:pPr>
              <w:pStyle w:val="TableParagraph"/>
              <w:spacing w:line="276" w:lineRule="auto"/>
              <w:rPr>
                <w:rFonts w:asciiTheme="minorHAnsi" w:hAnsiTheme="minorHAnsi" w:cstheme="minorHAnsi"/>
                <w:sz w:val="20"/>
                <w:szCs w:val="20"/>
                <w:lang w:val="en-GB"/>
              </w:rPr>
            </w:pPr>
          </w:p>
        </w:tc>
        <w:tc>
          <w:tcPr>
            <w:tcW w:w="345" w:type="dxa"/>
          </w:tcPr>
          <w:p w14:paraId="2253A498" w14:textId="331E1AA1" w:rsidR="00823E99" w:rsidRPr="00EE551D" w:rsidRDefault="00823E99" w:rsidP="006748FF">
            <w:pPr>
              <w:spacing w:line="276" w:lineRule="auto"/>
              <w:rPr>
                <w:rFonts w:cstheme="minorHAnsi"/>
                <w:sz w:val="20"/>
                <w:szCs w:val="20"/>
              </w:rPr>
            </w:pPr>
          </w:p>
        </w:tc>
        <w:tc>
          <w:tcPr>
            <w:tcW w:w="345" w:type="dxa"/>
          </w:tcPr>
          <w:p w14:paraId="7DDE3102" w14:textId="24F06BE2" w:rsidR="00823E99" w:rsidRPr="00EE551D" w:rsidRDefault="00823E99" w:rsidP="006748FF">
            <w:pPr>
              <w:spacing w:line="276" w:lineRule="auto"/>
              <w:rPr>
                <w:rFonts w:cstheme="minorHAnsi"/>
                <w:sz w:val="20"/>
                <w:szCs w:val="20"/>
              </w:rPr>
            </w:pPr>
          </w:p>
        </w:tc>
        <w:tc>
          <w:tcPr>
            <w:tcW w:w="4545" w:type="dxa"/>
          </w:tcPr>
          <w:p w14:paraId="500B191B" w14:textId="36677BF8" w:rsidR="00823E99" w:rsidRPr="00EE551D" w:rsidRDefault="00823E99" w:rsidP="006748FF">
            <w:pPr>
              <w:spacing w:line="276" w:lineRule="auto"/>
              <w:ind w:left="460"/>
              <w:jc w:val="both"/>
              <w:rPr>
                <w:rFonts w:cstheme="minorHAnsi"/>
                <w:sz w:val="20"/>
                <w:szCs w:val="20"/>
                <w:lang w:val="sr-Latn-RS"/>
              </w:rPr>
            </w:pPr>
          </w:p>
        </w:tc>
      </w:tr>
      <w:tr w:rsidR="00823E99" w:rsidRPr="00EE551D" w14:paraId="12E90477" w14:textId="77777777" w:rsidTr="4319EDF8">
        <w:tc>
          <w:tcPr>
            <w:tcW w:w="4545" w:type="dxa"/>
          </w:tcPr>
          <w:p w14:paraId="58BBAECA" w14:textId="55F0D90D" w:rsidR="00823E99" w:rsidRPr="00EE551D" w:rsidRDefault="005E1FD6" w:rsidP="0053762E">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EE551D">
              <w:rPr>
                <w:rFonts w:asciiTheme="minorHAnsi" w:hAnsiTheme="minorHAnsi" w:cstheme="minorHAnsi"/>
                <w:b/>
                <w:sz w:val="20"/>
                <w:szCs w:val="20"/>
                <w:lang w:val="en-GB"/>
              </w:rPr>
              <w:t>Right to Participate</w:t>
            </w:r>
            <w:r w:rsidRPr="00EE551D">
              <w:rPr>
                <w:rFonts w:asciiTheme="minorHAnsi" w:hAnsiTheme="minorHAnsi" w:cstheme="minorHAnsi"/>
                <w:sz w:val="20"/>
                <w:szCs w:val="20"/>
                <w:lang w:val="en-GB"/>
              </w:rPr>
              <w:t xml:space="preserve"> - </w:t>
            </w:r>
            <w:r w:rsidR="005E6125" w:rsidRPr="00EE551D">
              <w:rPr>
                <w:rFonts w:asciiTheme="minorHAnsi" w:hAnsiTheme="minorHAnsi" w:cstheme="minorHAnsi"/>
                <w:sz w:val="20"/>
                <w:szCs w:val="20"/>
                <w:lang w:val="en-GB"/>
              </w:rPr>
              <w:t xml:space="preserve">Cardholders may benefit from their participation in the Program only in accordance with these Rules and only with respect to active Cards. </w:t>
            </w:r>
          </w:p>
        </w:tc>
        <w:tc>
          <w:tcPr>
            <w:tcW w:w="345" w:type="dxa"/>
          </w:tcPr>
          <w:p w14:paraId="332D51C7" w14:textId="77777777" w:rsidR="00823E99" w:rsidRPr="00EE551D" w:rsidRDefault="00823E99" w:rsidP="006748FF">
            <w:pPr>
              <w:spacing w:line="276" w:lineRule="auto"/>
              <w:rPr>
                <w:rFonts w:cstheme="minorHAnsi"/>
                <w:sz w:val="20"/>
                <w:szCs w:val="20"/>
              </w:rPr>
            </w:pPr>
          </w:p>
        </w:tc>
        <w:tc>
          <w:tcPr>
            <w:tcW w:w="345" w:type="dxa"/>
          </w:tcPr>
          <w:p w14:paraId="6CA70353" w14:textId="77777777" w:rsidR="00823E99" w:rsidRPr="00EE551D" w:rsidRDefault="00823E99" w:rsidP="006748FF">
            <w:pPr>
              <w:spacing w:line="276" w:lineRule="auto"/>
              <w:rPr>
                <w:rFonts w:cstheme="minorHAnsi"/>
                <w:sz w:val="20"/>
                <w:szCs w:val="20"/>
              </w:rPr>
            </w:pPr>
          </w:p>
        </w:tc>
        <w:tc>
          <w:tcPr>
            <w:tcW w:w="4545" w:type="dxa"/>
          </w:tcPr>
          <w:p w14:paraId="5E3784A8" w14:textId="5475B957" w:rsidR="00823E99" w:rsidRPr="00EE551D" w:rsidRDefault="005E1FD6" w:rsidP="0053762E">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EE551D">
              <w:rPr>
                <w:rFonts w:asciiTheme="minorHAnsi" w:hAnsiTheme="minorHAnsi" w:cstheme="minorHAnsi"/>
                <w:b/>
                <w:sz w:val="20"/>
                <w:szCs w:val="20"/>
                <w:lang w:val="sr-Latn-RS"/>
              </w:rPr>
              <w:t>Pravo na učestvovanje</w:t>
            </w:r>
            <w:r w:rsidRPr="00EE551D">
              <w:rPr>
                <w:rFonts w:asciiTheme="minorHAnsi" w:hAnsiTheme="minorHAnsi" w:cstheme="minorHAnsi"/>
                <w:sz w:val="20"/>
                <w:szCs w:val="20"/>
                <w:lang w:val="sr-Latn-RS"/>
              </w:rPr>
              <w:t xml:space="preserve"> - Korisnici kartica mogu imati pogodnosti od svog učešća u Programu samo u skladu sa ovim Pravilima i samo ukoliko imaju aktivne Kartice. </w:t>
            </w:r>
          </w:p>
        </w:tc>
      </w:tr>
      <w:tr w:rsidR="00823E99" w:rsidRPr="00EE551D" w14:paraId="4290787D" w14:textId="77777777" w:rsidTr="4319EDF8">
        <w:tc>
          <w:tcPr>
            <w:tcW w:w="4545" w:type="dxa"/>
          </w:tcPr>
          <w:p w14:paraId="4CFB6D7A" w14:textId="77777777" w:rsidR="00823E99" w:rsidRPr="00060FEF" w:rsidRDefault="00823E99" w:rsidP="0039341C">
            <w:pPr>
              <w:pStyle w:val="TableParagraph"/>
              <w:spacing w:line="276" w:lineRule="auto"/>
              <w:rPr>
                <w:rFonts w:asciiTheme="minorHAnsi" w:hAnsiTheme="minorHAnsi" w:cstheme="minorHAnsi"/>
                <w:sz w:val="20"/>
                <w:szCs w:val="20"/>
                <w:lang w:val="sr-Latn-RS"/>
              </w:rPr>
            </w:pPr>
          </w:p>
        </w:tc>
        <w:tc>
          <w:tcPr>
            <w:tcW w:w="345" w:type="dxa"/>
          </w:tcPr>
          <w:p w14:paraId="64A3CBCB" w14:textId="77777777" w:rsidR="00823E99" w:rsidRPr="00EE551D" w:rsidRDefault="00823E99" w:rsidP="006748FF">
            <w:pPr>
              <w:spacing w:line="276" w:lineRule="auto"/>
              <w:rPr>
                <w:rFonts w:cstheme="minorHAnsi"/>
                <w:sz w:val="20"/>
                <w:szCs w:val="20"/>
              </w:rPr>
            </w:pPr>
          </w:p>
        </w:tc>
        <w:tc>
          <w:tcPr>
            <w:tcW w:w="345" w:type="dxa"/>
          </w:tcPr>
          <w:p w14:paraId="7ACE08DA" w14:textId="77777777" w:rsidR="00823E99" w:rsidRPr="00EE551D" w:rsidRDefault="00823E99" w:rsidP="006748FF">
            <w:pPr>
              <w:spacing w:line="276" w:lineRule="auto"/>
              <w:rPr>
                <w:rFonts w:cstheme="minorHAnsi"/>
                <w:sz w:val="20"/>
                <w:szCs w:val="20"/>
              </w:rPr>
            </w:pPr>
          </w:p>
        </w:tc>
        <w:tc>
          <w:tcPr>
            <w:tcW w:w="4545" w:type="dxa"/>
          </w:tcPr>
          <w:p w14:paraId="4D3698CB" w14:textId="77777777" w:rsidR="00823E99" w:rsidRPr="00EE551D" w:rsidRDefault="00823E99" w:rsidP="006748FF">
            <w:pPr>
              <w:spacing w:line="276" w:lineRule="auto"/>
              <w:ind w:left="460"/>
              <w:jc w:val="both"/>
              <w:rPr>
                <w:rFonts w:cstheme="minorHAnsi"/>
                <w:sz w:val="20"/>
                <w:szCs w:val="20"/>
                <w:lang w:val="sr-Latn-RS"/>
              </w:rPr>
            </w:pPr>
          </w:p>
        </w:tc>
      </w:tr>
      <w:tr w:rsidR="005E6125" w:rsidRPr="00EE551D" w14:paraId="1688456D" w14:textId="77777777" w:rsidTr="4319EDF8">
        <w:tc>
          <w:tcPr>
            <w:tcW w:w="4545" w:type="dxa"/>
          </w:tcPr>
          <w:p w14:paraId="27BD8EC5" w14:textId="67903092" w:rsidR="005E6125" w:rsidRPr="00EE551D" w:rsidRDefault="005E6125"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Any natural person who has accepted these Rules and meets the additional conditions described below has the right to participate in the Program.</w:t>
            </w:r>
          </w:p>
        </w:tc>
        <w:tc>
          <w:tcPr>
            <w:tcW w:w="345" w:type="dxa"/>
          </w:tcPr>
          <w:p w14:paraId="2E1AEC14" w14:textId="77777777" w:rsidR="005E6125" w:rsidRPr="00EE551D" w:rsidRDefault="005E6125" w:rsidP="006748FF">
            <w:pPr>
              <w:spacing w:line="276" w:lineRule="auto"/>
              <w:rPr>
                <w:rFonts w:cstheme="minorHAnsi"/>
                <w:sz w:val="20"/>
                <w:szCs w:val="20"/>
              </w:rPr>
            </w:pPr>
          </w:p>
        </w:tc>
        <w:tc>
          <w:tcPr>
            <w:tcW w:w="345" w:type="dxa"/>
          </w:tcPr>
          <w:p w14:paraId="59DF888E" w14:textId="77777777" w:rsidR="005E6125" w:rsidRPr="00EE551D" w:rsidRDefault="005E6125" w:rsidP="006748FF">
            <w:pPr>
              <w:spacing w:line="276" w:lineRule="auto"/>
              <w:rPr>
                <w:rFonts w:cstheme="minorHAnsi"/>
                <w:sz w:val="20"/>
                <w:szCs w:val="20"/>
              </w:rPr>
            </w:pPr>
          </w:p>
        </w:tc>
        <w:tc>
          <w:tcPr>
            <w:tcW w:w="4545" w:type="dxa"/>
          </w:tcPr>
          <w:p w14:paraId="6F868424" w14:textId="324FAA13" w:rsidR="005E6125" w:rsidRPr="00EE551D" w:rsidRDefault="005E6125" w:rsidP="006748FF">
            <w:pPr>
              <w:spacing w:line="276" w:lineRule="auto"/>
              <w:ind w:left="460"/>
              <w:jc w:val="both"/>
              <w:rPr>
                <w:rFonts w:cstheme="minorHAnsi"/>
                <w:sz w:val="20"/>
                <w:szCs w:val="20"/>
                <w:lang w:val="sr-Latn-RS"/>
              </w:rPr>
            </w:pPr>
            <w:r w:rsidRPr="00EE551D">
              <w:rPr>
                <w:rFonts w:cstheme="minorHAnsi"/>
                <w:sz w:val="20"/>
                <w:szCs w:val="20"/>
                <w:lang w:val="sr-Latn-RS"/>
              </w:rPr>
              <w:t>Pravo učešća u Programu ima svako fizičko lice koje je prihvatilo ova Pravila i ispunjava dole opisane dodatne uslove.</w:t>
            </w:r>
          </w:p>
        </w:tc>
      </w:tr>
      <w:tr w:rsidR="005E6125" w:rsidRPr="00EE551D" w14:paraId="668CA239" w14:textId="77777777" w:rsidTr="4319EDF8">
        <w:tc>
          <w:tcPr>
            <w:tcW w:w="4545" w:type="dxa"/>
          </w:tcPr>
          <w:p w14:paraId="6D7DE931" w14:textId="77777777" w:rsidR="005E6125" w:rsidRPr="00EE551D" w:rsidRDefault="005E6125" w:rsidP="0039341C">
            <w:pPr>
              <w:pStyle w:val="TableParagraph"/>
              <w:spacing w:line="276" w:lineRule="auto"/>
              <w:rPr>
                <w:rFonts w:asciiTheme="minorHAnsi" w:hAnsiTheme="minorHAnsi" w:cstheme="minorHAnsi"/>
                <w:sz w:val="20"/>
                <w:szCs w:val="20"/>
                <w:lang w:val="en-GB"/>
              </w:rPr>
            </w:pPr>
          </w:p>
        </w:tc>
        <w:tc>
          <w:tcPr>
            <w:tcW w:w="345" w:type="dxa"/>
          </w:tcPr>
          <w:p w14:paraId="1267DD29" w14:textId="77777777" w:rsidR="005E6125" w:rsidRPr="00EE551D" w:rsidRDefault="005E6125" w:rsidP="006748FF">
            <w:pPr>
              <w:spacing w:line="276" w:lineRule="auto"/>
              <w:rPr>
                <w:rFonts w:cstheme="minorHAnsi"/>
                <w:sz w:val="20"/>
                <w:szCs w:val="20"/>
              </w:rPr>
            </w:pPr>
          </w:p>
        </w:tc>
        <w:tc>
          <w:tcPr>
            <w:tcW w:w="345" w:type="dxa"/>
          </w:tcPr>
          <w:p w14:paraId="359C3826" w14:textId="77777777" w:rsidR="005E6125" w:rsidRPr="00EE551D" w:rsidRDefault="005E6125" w:rsidP="006748FF">
            <w:pPr>
              <w:spacing w:line="276" w:lineRule="auto"/>
              <w:rPr>
                <w:rFonts w:cstheme="minorHAnsi"/>
                <w:sz w:val="20"/>
                <w:szCs w:val="20"/>
              </w:rPr>
            </w:pPr>
          </w:p>
        </w:tc>
        <w:tc>
          <w:tcPr>
            <w:tcW w:w="4545" w:type="dxa"/>
          </w:tcPr>
          <w:p w14:paraId="4522E3DE" w14:textId="77777777" w:rsidR="005E6125" w:rsidRPr="00EE551D" w:rsidRDefault="005E6125" w:rsidP="006748FF">
            <w:pPr>
              <w:spacing w:line="276" w:lineRule="auto"/>
              <w:ind w:left="460"/>
              <w:jc w:val="both"/>
              <w:rPr>
                <w:rFonts w:cstheme="minorHAnsi"/>
                <w:sz w:val="20"/>
                <w:szCs w:val="20"/>
                <w:lang w:val="sr-Latn-RS"/>
              </w:rPr>
            </w:pPr>
          </w:p>
        </w:tc>
      </w:tr>
      <w:tr w:rsidR="005E6125" w:rsidRPr="00EE551D" w14:paraId="60CDE4FE" w14:textId="77777777" w:rsidTr="4319EDF8">
        <w:tc>
          <w:tcPr>
            <w:tcW w:w="4545" w:type="dxa"/>
          </w:tcPr>
          <w:p w14:paraId="772893E5" w14:textId="5DDE1F3E" w:rsidR="005E6125" w:rsidRPr="00EE551D" w:rsidRDefault="00456768"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Participation in the Program is tied to making a purchase on each Tuesday of each month within the Program.</w:t>
            </w:r>
          </w:p>
        </w:tc>
        <w:tc>
          <w:tcPr>
            <w:tcW w:w="345" w:type="dxa"/>
          </w:tcPr>
          <w:p w14:paraId="6ABEABA7" w14:textId="77777777" w:rsidR="005E6125" w:rsidRPr="00EE551D" w:rsidRDefault="005E6125" w:rsidP="006748FF">
            <w:pPr>
              <w:spacing w:line="276" w:lineRule="auto"/>
              <w:rPr>
                <w:rFonts w:cstheme="minorHAnsi"/>
                <w:sz w:val="20"/>
                <w:szCs w:val="20"/>
              </w:rPr>
            </w:pPr>
          </w:p>
        </w:tc>
        <w:tc>
          <w:tcPr>
            <w:tcW w:w="345" w:type="dxa"/>
          </w:tcPr>
          <w:p w14:paraId="2FCC226D" w14:textId="77777777" w:rsidR="005E6125" w:rsidRPr="00EE551D" w:rsidRDefault="005E6125" w:rsidP="006748FF">
            <w:pPr>
              <w:spacing w:line="276" w:lineRule="auto"/>
              <w:rPr>
                <w:rFonts w:cstheme="minorHAnsi"/>
                <w:sz w:val="20"/>
                <w:szCs w:val="20"/>
              </w:rPr>
            </w:pPr>
          </w:p>
        </w:tc>
        <w:tc>
          <w:tcPr>
            <w:tcW w:w="4545" w:type="dxa"/>
          </w:tcPr>
          <w:p w14:paraId="455173A2" w14:textId="7EDB7442" w:rsidR="005E6125" w:rsidRPr="00EE551D" w:rsidRDefault="00456768" w:rsidP="006748FF">
            <w:pPr>
              <w:spacing w:line="276" w:lineRule="auto"/>
              <w:ind w:left="460"/>
              <w:jc w:val="both"/>
              <w:rPr>
                <w:rFonts w:cstheme="minorHAnsi"/>
                <w:sz w:val="20"/>
                <w:szCs w:val="20"/>
                <w:lang w:val="sr-Latn-RS"/>
              </w:rPr>
            </w:pPr>
            <w:r w:rsidRPr="00EE551D">
              <w:rPr>
                <w:rFonts w:cstheme="minorHAnsi"/>
                <w:sz w:val="20"/>
                <w:szCs w:val="20"/>
                <w:lang w:val="sr-Latn-RS"/>
              </w:rPr>
              <w:t>Učešće u Programu je vezano za kupovinu svakog utorka u mesecu u okviru Programa.</w:t>
            </w:r>
          </w:p>
        </w:tc>
      </w:tr>
      <w:tr w:rsidR="005E6125" w:rsidRPr="00EE551D" w14:paraId="408AD76F" w14:textId="77777777" w:rsidTr="4319EDF8">
        <w:tc>
          <w:tcPr>
            <w:tcW w:w="4545" w:type="dxa"/>
          </w:tcPr>
          <w:p w14:paraId="6F0E073C" w14:textId="77777777" w:rsidR="005E6125" w:rsidRPr="00060FEF" w:rsidRDefault="005E6125" w:rsidP="0039341C">
            <w:pPr>
              <w:pStyle w:val="TableParagraph"/>
              <w:spacing w:line="276" w:lineRule="auto"/>
              <w:rPr>
                <w:rFonts w:asciiTheme="minorHAnsi" w:hAnsiTheme="minorHAnsi" w:cstheme="minorHAnsi"/>
                <w:sz w:val="20"/>
                <w:szCs w:val="20"/>
              </w:rPr>
            </w:pPr>
          </w:p>
        </w:tc>
        <w:tc>
          <w:tcPr>
            <w:tcW w:w="345" w:type="dxa"/>
          </w:tcPr>
          <w:p w14:paraId="08387320" w14:textId="77777777" w:rsidR="005E6125" w:rsidRPr="00EE551D" w:rsidRDefault="005E6125" w:rsidP="006748FF">
            <w:pPr>
              <w:spacing w:line="276" w:lineRule="auto"/>
              <w:rPr>
                <w:rFonts w:cstheme="minorHAnsi"/>
                <w:sz w:val="20"/>
                <w:szCs w:val="20"/>
              </w:rPr>
            </w:pPr>
          </w:p>
        </w:tc>
        <w:tc>
          <w:tcPr>
            <w:tcW w:w="345" w:type="dxa"/>
          </w:tcPr>
          <w:p w14:paraId="78A53C82" w14:textId="77777777" w:rsidR="005E6125" w:rsidRPr="00C66EE8" w:rsidRDefault="005E6125" w:rsidP="006748FF">
            <w:pPr>
              <w:spacing w:line="276" w:lineRule="auto"/>
              <w:rPr>
                <w:rFonts w:cstheme="minorHAnsi"/>
                <w:sz w:val="20"/>
                <w:szCs w:val="20"/>
              </w:rPr>
            </w:pPr>
          </w:p>
        </w:tc>
        <w:tc>
          <w:tcPr>
            <w:tcW w:w="4545" w:type="dxa"/>
          </w:tcPr>
          <w:p w14:paraId="760F35AB" w14:textId="77777777" w:rsidR="005E6125" w:rsidRPr="00C66EE8" w:rsidRDefault="005E6125" w:rsidP="006748FF">
            <w:pPr>
              <w:spacing w:line="276" w:lineRule="auto"/>
              <w:ind w:left="460"/>
              <w:jc w:val="both"/>
              <w:rPr>
                <w:rFonts w:cstheme="minorHAnsi"/>
                <w:sz w:val="20"/>
                <w:szCs w:val="20"/>
                <w:lang w:val="sr-Latn-RS"/>
              </w:rPr>
            </w:pPr>
          </w:p>
        </w:tc>
      </w:tr>
      <w:tr w:rsidR="00456768" w:rsidRPr="00EE551D" w14:paraId="5491A617" w14:textId="77777777" w:rsidTr="4319EDF8">
        <w:tc>
          <w:tcPr>
            <w:tcW w:w="4545" w:type="dxa"/>
          </w:tcPr>
          <w:p w14:paraId="3AE4876D" w14:textId="13C3B13A" w:rsidR="00456768" w:rsidRPr="00EE551D" w:rsidRDefault="00456768" w:rsidP="0039341C">
            <w:pPr>
              <w:pStyle w:val="TableParagraph"/>
              <w:spacing w:line="276" w:lineRule="auto"/>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Mastercard </w:t>
            </w:r>
            <w:r w:rsidR="001F731E" w:rsidRPr="00EE551D">
              <w:rPr>
                <w:rFonts w:asciiTheme="minorHAnsi" w:hAnsiTheme="minorHAnsi" w:cstheme="minorHAnsi"/>
                <w:sz w:val="20"/>
                <w:szCs w:val="20"/>
                <w:lang w:val="en-GB"/>
              </w:rPr>
              <w:t xml:space="preserve">Company </w:t>
            </w:r>
            <w:r w:rsidRPr="00EE551D">
              <w:rPr>
                <w:rFonts w:asciiTheme="minorHAnsi" w:hAnsiTheme="minorHAnsi" w:cstheme="minorHAnsi"/>
                <w:sz w:val="20"/>
                <w:szCs w:val="20"/>
                <w:lang w:val="en-GB"/>
              </w:rPr>
              <w:t>has the right, at their discretion, to exclude a Participant from the Program if they do not meet the conditions for participation set forth in these Rules and/or violates any of the rules of the Program.</w:t>
            </w:r>
          </w:p>
        </w:tc>
        <w:tc>
          <w:tcPr>
            <w:tcW w:w="345" w:type="dxa"/>
          </w:tcPr>
          <w:p w14:paraId="6C2C3CD5" w14:textId="77777777" w:rsidR="00456768" w:rsidRPr="00EE551D" w:rsidRDefault="00456768" w:rsidP="006748FF">
            <w:pPr>
              <w:spacing w:line="276" w:lineRule="auto"/>
              <w:rPr>
                <w:rFonts w:cstheme="minorHAnsi"/>
                <w:sz w:val="20"/>
                <w:szCs w:val="20"/>
              </w:rPr>
            </w:pPr>
          </w:p>
        </w:tc>
        <w:tc>
          <w:tcPr>
            <w:tcW w:w="345" w:type="dxa"/>
          </w:tcPr>
          <w:p w14:paraId="7826A838" w14:textId="77777777" w:rsidR="00456768" w:rsidRPr="00C66EE8" w:rsidRDefault="00456768" w:rsidP="006748FF">
            <w:pPr>
              <w:spacing w:line="276" w:lineRule="auto"/>
              <w:rPr>
                <w:rFonts w:cstheme="minorHAnsi"/>
                <w:sz w:val="20"/>
                <w:szCs w:val="20"/>
              </w:rPr>
            </w:pPr>
          </w:p>
        </w:tc>
        <w:tc>
          <w:tcPr>
            <w:tcW w:w="4545" w:type="dxa"/>
          </w:tcPr>
          <w:p w14:paraId="7E105B75" w14:textId="72B2641A" w:rsidR="00456768" w:rsidRPr="00C66EE8" w:rsidRDefault="001F731E" w:rsidP="006748FF">
            <w:pPr>
              <w:spacing w:line="276" w:lineRule="auto"/>
              <w:ind w:left="460"/>
              <w:jc w:val="both"/>
              <w:rPr>
                <w:rFonts w:cstheme="minorHAnsi"/>
                <w:sz w:val="20"/>
                <w:szCs w:val="20"/>
                <w:lang w:val="sr-Latn-RS"/>
              </w:rPr>
            </w:pPr>
            <w:r w:rsidRPr="00C66EE8">
              <w:rPr>
                <w:rFonts w:cstheme="minorHAnsi"/>
                <w:sz w:val="20"/>
                <w:szCs w:val="20"/>
                <w:lang w:val="sr-Latn-RS"/>
              </w:rPr>
              <w:t xml:space="preserve">Kompanija </w:t>
            </w:r>
            <w:proofErr w:type="spellStart"/>
            <w:r w:rsidR="00456768" w:rsidRPr="00C66EE8">
              <w:rPr>
                <w:rFonts w:cstheme="minorHAnsi"/>
                <w:sz w:val="20"/>
                <w:szCs w:val="20"/>
                <w:lang w:val="sr-Latn-RS"/>
              </w:rPr>
              <w:t>Mastercard</w:t>
            </w:r>
            <w:proofErr w:type="spellEnd"/>
            <w:r w:rsidR="00456768" w:rsidRPr="00C66EE8">
              <w:rPr>
                <w:rFonts w:cstheme="minorHAnsi"/>
                <w:sz w:val="20"/>
                <w:szCs w:val="20"/>
                <w:lang w:val="sr-Latn-RS"/>
              </w:rPr>
              <w:t xml:space="preserve"> ima pravo, po sopstvenom nahođenju , da isključi Učesnika iz Programa ako ne ispunjava uslove za učešće navedene u ovim Pravilima i/ili ako prekrši bilo koje od pravila Programa.</w:t>
            </w:r>
          </w:p>
        </w:tc>
      </w:tr>
      <w:tr w:rsidR="005E6125" w:rsidRPr="00EE551D" w14:paraId="39973386" w14:textId="77777777" w:rsidTr="4319EDF8">
        <w:tc>
          <w:tcPr>
            <w:tcW w:w="4545" w:type="dxa"/>
          </w:tcPr>
          <w:p w14:paraId="06BABA83" w14:textId="77777777" w:rsidR="005E6125" w:rsidRPr="00060FEF" w:rsidRDefault="005E6125" w:rsidP="0039341C">
            <w:pPr>
              <w:pStyle w:val="TableParagraph"/>
              <w:spacing w:line="276" w:lineRule="auto"/>
              <w:rPr>
                <w:rFonts w:asciiTheme="minorHAnsi" w:hAnsiTheme="minorHAnsi" w:cstheme="minorHAnsi"/>
                <w:sz w:val="20"/>
                <w:szCs w:val="20"/>
              </w:rPr>
            </w:pPr>
          </w:p>
        </w:tc>
        <w:tc>
          <w:tcPr>
            <w:tcW w:w="345" w:type="dxa"/>
          </w:tcPr>
          <w:p w14:paraId="4491F1A1" w14:textId="77777777" w:rsidR="005E6125" w:rsidRPr="00EE551D" w:rsidRDefault="005E6125" w:rsidP="006748FF">
            <w:pPr>
              <w:spacing w:line="276" w:lineRule="auto"/>
              <w:rPr>
                <w:rFonts w:cstheme="minorHAnsi"/>
                <w:sz w:val="20"/>
                <w:szCs w:val="20"/>
              </w:rPr>
            </w:pPr>
          </w:p>
        </w:tc>
        <w:tc>
          <w:tcPr>
            <w:tcW w:w="345" w:type="dxa"/>
          </w:tcPr>
          <w:p w14:paraId="2DEF969D" w14:textId="77777777" w:rsidR="005E6125" w:rsidRPr="00EE551D" w:rsidRDefault="005E6125" w:rsidP="006748FF">
            <w:pPr>
              <w:spacing w:line="276" w:lineRule="auto"/>
              <w:rPr>
                <w:rFonts w:cstheme="minorHAnsi"/>
                <w:sz w:val="20"/>
                <w:szCs w:val="20"/>
              </w:rPr>
            </w:pPr>
          </w:p>
        </w:tc>
        <w:tc>
          <w:tcPr>
            <w:tcW w:w="4545" w:type="dxa"/>
          </w:tcPr>
          <w:p w14:paraId="5B71D8CE" w14:textId="77777777" w:rsidR="005E6125" w:rsidRPr="00EE551D" w:rsidRDefault="005E6125" w:rsidP="006748FF">
            <w:pPr>
              <w:spacing w:line="276" w:lineRule="auto"/>
              <w:ind w:left="460"/>
              <w:jc w:val="both"/>
              <w:rPr>
                <w:rFonts w:cstheme="minorHAnsi"/>
                <w:sz w:val="20"/>
                <w:szCs w:val="20"/>
                <w:lang w:val="sr-Latn-RS"/>
              </w:rPr>
            </w:pPr>
          </w:p>
        </w:tc>
      </w:tr>
      <w:tr w:rsidR="00F41FE6" w:rsidRPr="00EE551D" w14:paraId="34F4C3C8" w14:textId="77777777" w:rsidTr="4319EDF8">
        <w:tc>
          <w:tcPr>
            <w:tcW w:w="4545" w:type="dxa"/>
          </w:tcPr>
          <w:p w14:paraId="56981174" w14:textId="006CAEC8" w:rsidR="00F41FE6" w:rsidRPr="004B1C10" w:rsidRDefault="00F41FE6" w:rsidP="00F41FE6">
            <w:pPr>
              <w:pStyle w:val="ListParagraph"/>
              <w:numPr>
                <w:ilvl w:val="0"/>
                <w:numId w:val="1"/>
              </w:numPr>
              <w:spacing w:line="276" w:lineRule="auto"/>
              <w:ind w:left="447" w:hanging="425"/>
              <w:jc w:val="both"/>
              <w:rPr>
                <w:rFonts w:asciiTheme="minorHAnsi" w:hAnsiTheme="minorHAnsi" w:cstheme="minorHAnsi"/>
                <w:b/>
                <w:sz w:val="20"/>
                <w:szCs w:val="20"/>
                <w:lang w:val="en-GB"/>
              </w:rPr>
            </w:pPr>
            <w:r w:rsidRPr="00EE551D">
              <w:rPr>
                <w:rFonts w:asciiTheme="minorHAnsi" w:hAnsiTheme="minorHAnsi" w:cstheme="minorHAnsi"/>
                <w:b/>
                <w:sz w:val="20"/>
                <w:szCs w:val="20"/>
                <w:lang w:val="en-GB"/>
              </w:rPr>
              <w:t>Program Mechanism</w:t>
            </w:r>
            <w:r w:rsidRPr="00EE551D">
              <w:rPr>
                <w:rFonts w:asciiTheme="minorHAnsi" w:hAnsiTheme="minorHAnsi" w:cstheme="minorHAnsi"/>
                <w:sz w:val="20"/>
                <w:szCs w:val="20"/>
                <w:lang w:val="en-GB"/>
              </w:rPr>
              <w:t xml:space="preserve"> - Every Cardholder of a </w:t>
            </w:r>
            <w:r>
              <w:rPr>
                <w:rFonts w:asciiTheme="minorHAnsi" w:hAnsiTheme="minorHAnsi" w:cstheme="minorHAnsi"/>
                <w:sz w:val="20"/>
                <w:szCs w:val="20"/>
                <w:lang w:val="en-GB"/>
              </w:rPr>
              <w:t xml:space="preserve">Mastercard debit or credit card solely </w:t>
            </w:r>
            <w:r w:rsidRPr="00EE551D">
              <w:rPr>
                <w:rFonts w:asciiTheme="minorHAnsi" w:hAnsiTheme="minorHAnsi" w:cstheme="minorHAnsi"/>
                <w:sz w:val="20"/>
                <w:szCs w:val="20"/>
                <w:lang w:val="en-GB"/>
              </w:rPr>
              <w:t>issued i</w:t>
            </w:r>
            <w:r w:rsidR="00DB1A48">
              <w:rPr>
                <w:rFonts w:asciiTheme="minorHAnsi" w:hAnsiTheme="minorHAnsi" w:cstheme="minorHAnsi"/>
                <w:sz w:val="20"/>
                <w:szCs w:val="20"/>
                <w:lang w:val="en-GB"/>
              </w:rPr>
              <w:t xml:space="preserve">n the name of a natural person </w:t>
            </w:r>
            <w:r w:rsidRPr="00EE551D">
              <w:rPr>
                <w:rFonts w:asciiTheme="minorHAnsi" w:hAnsiTheme="minorHAnsi" w:cstheme="minorHAnsi"/>
                <w:sz w:val="20"/>
                <w:szCs w:val="20"/>
                <w:lang w:val="en-GB"/>
              </w:rPr>
              <w:t xml:space="preserve">and issued by the Issuer, as defined in item </w:t>
            </w:r>
            <w:r w:rsidRPr="00EE551D">
              <w:rPr>
                <w:rFonts w:asciiTheme="minorHAnsi" w:hAnsiTheme="minorHAnsi" w:cstheme="minorHAnsi"/>
                <w:sz w:val="20"/>
                <w:szCs w:val="20"/>
                <w:lang w:val="en-GB"/>
              </w:rPr>
              <w:fldChar w:fldCharType="begin"/>
            </w:r>
            <w:r w:rsidRPr="00EE551D">
              <w:rPr>
                <w:rFonts w:asciiTheme="minorHAnsi" w:hAnsiTheme="minorHAnsi" w:cstheme="minorHAnsi"/>
                <w:sz w:val="20"/>
                <w:szCs w:val="20"/>
                <w:lang w:val="en-GB"/>
              </w:rPr>
              <w:instrText xml:space="preserve"> REF _Ref171962410 \r \h </w:instrText>
            </w:r>
            <w:r>
              <w:rPr>
                <w:rFonts w:asciiTheme="minorHAnsi" w:hAnsiTheme="minorHAnsi" w:cstheme="minorHAnsi"/>
                <w:sz w:val="20"/>
                <w:szCs w:val="20"/>
                <w:lang w:val="en-GB"/>
              </w:rPr>
              <w:instrText xml:space="preserve"> \* MERGEFORMAT </w:instrText>
            </w:r>
            <w:r w:rsidRPr="00EE551D">
              <w:rPr>
                <w:rFonts w:asciiTheme="minorHAnsi" w:hAnsiTheme="minorHAnsi" w:cstheme="minorHAnsi"/>
                <w:sz w:val="20"/>
                <w:szCs w:val="20"/>
                <w:lang w:val="en-GB"/>
              </w:rPr>
            </w:r>
            <w:r w:rsidRPr="00EE551D">
              <w:rPr>
                <w:rFonts w:asciiTheme="minorHAnsi" w:hAnsiTheme="minorHAnsi" w:cstheme="minorHAnsi"/>
                <w:sz w:val="20"/>
                <w:szCs w:val="20"/>
                <w:lang w:val="en-GB"/>
              </w:rPr>
              <w:fldChar w:fldCharType="separate"/>
            </w:r>
            <w:r w:rsidRPr="00EE551D">
              <w:rPr>
                <w:rFonts w:asciiTheme="minorHAnsi" w:hAnsiTheme="minorHAnsi" w:cstheme="minorHAnsi"/>
                <w:sz w:val="20"/>
                <w:szCs w:val="20"/>
                <w:lang w:val="en-GB"/>
              </w:rPr>
              <w:t>2</w:t>
            </w:r>
            <w:r w:rsidRPr="00EE551D">
              <w:rPr>
                <w:rFonts w:asciiTheme="minorHAnsi" w:hAnsiTheme="minorHAnsi" w:cstheme="minorHAnsi"/>
                <w:sz w:val="20"/>
                <w:szCs w:val="20"/>
                <w:lang w:val="en-GB"/>
              </w:rPr>
              <w:fldChar w:fldCharType="end"/>
            </w:r>
            <w:r w:rsidRPr="00EE551D">
              <w:rPr>
                <w:rFonts w:asciiTheme="minorHAnsi" w:hAnsiTheme="minorHAnsi" w:cstheme="minorHAnsi"/>
                <w:sz w:val="20"/>
                <w:szCs w:val="20"/>
                <w:lang w:val="en-GB"/>
              </w:rPr>
              <w:t xml:space="preserve"> of these Rules and who has made an Eligible Purchase within each Tuesday within the Program, participates in the Program. Eligible Purchase must be made with the Card which was previously registered in the Program via </w:t>
            </w:r>
            <w:hyperlink r:id="rId16" w:history="1">
              <w:r w:rsidR="00DB1A48" w:rsidRPr="00EE551D">
                <w:rPr>
                  <w:rStyle w:val="Hyperlink"/>
                  <w:rFonts w:asciiTheme="minorHAnsi" w:hAnsiTheme="minorHAnsi" w:cstheme="minorHAnsi"/>
                  <w:sz w:val="20"/>
                  <w:szCs w:val="20"/>
                  <w:lang w:val="en-GB"/>
                </w:rPr>
                <w:t>https://priceless.com/dan</w:t>
              </w:r>
            </w:hyperlink>
            <w:r w:rsidR="00DB1A48">
              <w:rPr>
                <w:rFonts w:asciiTheme="minorHAnsi" w:hAnsiTheme="minorHAnsi" w:cstheme="minorHAnsi"/>
                <w:sz w:val="20"/>
                <w:szCs w:val="20"/>
                <w:lang w:val="en-GB"/>
              </w:rPr>
              <w:t xml:space="preserve">. </w:t>
            </w:r>
            <w:r w:rsidRPr="00EE551D">
              <w:rPr>
                <w:rFonts w:asciiTheme="minorHAnsi" w:hAnsiTheme="minorHAnsi" w:cstheme="minorHAnsi"/>
                <w:sz w:val="20"/>
                <w:szCs w:val="20"/>
                <w:lang w:val="en-GB"/>
              </w:rPr>
              <w:t>The Cards which were not registered in the Program prior to the purchase cannot accrue the Cashback.</w:t>
            </w:r>
          </w:p>
          <w:p w14:paraId="232022C0" w14:textId="77777777" w:rsidR="004B1C10" w:rsidRPr="004B1C10" w:rsidRDefault="004B1C10" w:rsidP="004B1C10">
            <w:pPr>
              <w:pStyle w:val="ListParagraph"/>
              <w:spacing w:line="276" w:lineRule="auto"/>
              <w:ind w:left="447"/>
              <w:jc w:val="both"/>
              <w:rPr>
                <w:rFonts w:asciiTheme="minorHAnsi" w:hAnsiTheme="minorHAnsi" w:cstheme="minorHAnsi"/>
                <w:b/>
                <w:sz w:val="20"/>
                <w:szCs w:val="20"/>
                <w:lang w:val="en-GB"/>
              </w:rPr>
            </w:pPr>
          </w:p>
          <w:p w14:paraId="39254C0B" w14:textId="77777777" w:rsidR="004B1C10" w:rsidRDefault="004B1C10" w:rsidP="004B1C10">
            <w:pPr>
              <w:pStyle w:val="TableParagraph"/>
              <w:spacing w:line="276" w:lineRule="auto"/>
              <w:rPr>
                <w:rFonts w:asciiTheme="minorHAnsi" w:hAnsiTheme="minorHAnsi" w:cstheme="minorHAnsi"/>
                <w:sz w:val="20"/>
                <w:szCs w:val="20"/>
                <w:lang w:val="en-GB"/>
              </w:rPr>
            </w:pPr>
          </w:p>
          <w:p w14:paraId="18C7E84D" w14:textId="5C014E4A" w:rsidR="004B1C10" w:rsidRDefault="004B1C10" w:rsidP="004B1C10">
            <w:pPr>
              <w:pStyle w:val="TableParagraph"/>
              <w:spacing w:line="276" w:lineRule="auto"/>
              <w:rPr>
                <w:rFonts w:asciiTheme="minorHAnsi" w:hAnsiTheme="minorHAnsi" w:cstheme="minorHAnsi"/>
                <w:sz w:val="20"/>
                <w:szCs w:val="20"/>
                <w:lang w:val="en-GB"/>
              </w:rPr>
            </w:pPr>
            <w:r w:rsidRPr="00EF3BAF">
              <w:rPr>
                <w:rFonts w:asciiTheme="minorHAnsi" w:hAnsiTheme="minorHAnsi" w:cstheme="minorHAnsi"/>
                <w:sz w:val="20"/>
                <w:szCs w:val="20"/>
                <w:lang w:val="en-GB"/>
              </w:rPr>
              <w:t>The Cashback amount per Eligible Purchase is 10% of the respective purchase, while the maximum total amount for all Eligible Purchases made during any single Tuesday is 1,000.00 RSD.</w:t>
            </w:r>
          </w:p>
          <w:p w14:paraId="4AECAEC1" w14:textId="77777777" w:rsidR="004B1C10" w:rsidRDefault="004B1C10" w:rsidP="004B1C10">
            <w:pPr>
              <w:pStyle w:val="TableParagraph"/>
              <w:spacing w:line="276" w:lineRule="auto"/>
              <w:rPr>
                <w:rFonts w:asciiTheme="minorHAnsi" w:hAnsiTheme="minorHAnsi" w:cstheme="minorHAnsi"/>
                <w:sz w:val="20"/>
                <w:szCs w:val="20"/>
                <w:lang w:val="en-GB"/>
              </w:rPr>
            </w:pPr>
          </w:p>
          <w:p w14:paraId="015F3532" w14:textId="20E18922" w:rsidR="00F41FE6" w:rsidRPr="00D92C86" w:rsidRDefault="004B1C10" w:rsidP="006B74A3">
            <w:pPr>
              <w:pStyle w:val="TableParagraph"/>
              <w:spacing w:line="276" w:lineRule="auto"/>
              <w:rPr>
                <w:b/>
                <w:lang w:val="en-GB"/>
              </w:rPr>
            </w:pPr>
            <w:r w:rsidRPr="00EF3BAF">
              <w:rPr>
                <w:rFonts w:asciiTheme="minorHAnsi" w:hAnsiTheme="minorHAnsi" w:cstheme="minorHAnsi"/>
                <w:sz w:val="20"/>
                <w:szCs w:val="20"/>
                <w:lang w:val="en-GB"/>
              </w:rPr>
              <w:t xml:space="preserve">During the Program duration, each Participant may receive a maximum total cashback of </w:t>
            </w:r>
            <w:r w:rsidRPr="00EF3BAF">
              <w:rPr>
                <w:rFonts w:asciiTheme="minorHAnsi" w:hAnsiTheme="minorHAnsi" w:cstheme="minorHAnsi"/>
                <w:sz w:val="20"/>
                <w:szCs w:val="20"/>
                <w:lang w:val="en-GB"/>
              </w:rPr>
              <w:lastRenderedPageBreak/>
              <w:t>6,000.00 RSD. The specified maximum total cashback that the Participant can earn over the entire Program duration cannot be obtained through a single Eligible Purchase but must be accumulated through multiple purchases, in accordance with the rule that cashback per single Eligible Purchase amounts to 10% of the respective purchase, while the maximum Cashback amount during any given Tuesday is 1,000.00 RSD.</w:t>
            </w:r>
          </w:p>
        </w:tc>
        <w:tc>
          <w:tcPr>
            <w:tcW w:w="345" w:type="dxa"/>
          </w:tcPr>
          <w:p w14:paraId="3C886C45" w14:textId="77777777" w:rsidR="00F41FE6" w:rsidRPr="00EE551D" w:rsidRDefault="00F41FE6" w:rsidP="00F41FE6">
            <w:pPr>
              <w:spacing w:line="276" w:lineRule="auto"/>
              <w:rPr>
                <w:rFonts w:cstheme="minorHAnsi"/>
                <w:sz w:val="20"/>
                <w:szCs w:val="20"/>
              </w:rPr>
            </w:pPr>
          </w:p>
        </w:tc>
        <w:tc>
          <w:tcPr>
            <w:tcW w:w="345" w:type="dxa"/>
          </w:tcPr>
          <w:p w14:paraId="58AE7A3E" w14:textId="77777777" w:rsidR="00F41FE6" w:rsidRPr="00EE551D" w:rsidRDefault="00F41FE6" w:rsidP="00F41FE6">
            <w:pPr>
              <w:spacing w:line="276" w:lineRule="auto"/>
              <w:rPr>
                <w:rFonts w:cstheme="minorHAnsi"/>
                <w:sz w:val="20"/>
                <w:szCs w:val="20"/>
              </w:rPr>
            </w:pPr>
          </w:p>
        </w:tc>
        <w:tc>
          <w:tcPr>
            <w:tcW w:w="4545" w:type="dxa"/>
          </w:tcPr>
          <w:p w14:paraId="6307952C" w14:textId="6998E067" w:rsidR="00F41FE6" w:rsidRDefault="00F41FE6" w:rsidP="4319EDF8">
            <w:pPr>
              <w:pStyle w:val="ListParagraph"/>
              <w:numPr>
                <w:ilvl w:val="0"/>
                <w:numId w:val="4"/>
              </w:numPr>
              <w:spacing w:line="276" w:lineRule="auto"/>
              <w:ind w:left="448" w:hanging="425"/>
              <w:jc w:val="both"/>
              <w:rPr>
                <w:rFonts w:asciiTheme="minorHAnsi" w:hAnsiTheme="minorHAnsi" w:cstheme="minorBidi"/>
                <w:sz w:val="20"/>
                <w:szCs w:val="20"/>
                <w:lang w:val="sr-Latn-RS"/>
              </w:rPr>
            </w:pPr>
            <w:r w:rsidRPr="4319EDF8">
              <w:rPr>
                <w:rFonts w:asciiTheme="minorHAnsi" w:hAnsiTheme="minorHAnsi" w:cstheme="minorBidi"/>
                <w:b/>
                <w:bCs/>
                <w:sz w:val="20"/>
                <w:szCs w:val="20"/>
                <w:lang w:val="sr-Latn-RS"/>
              </w:rPr>
              <w:t>Procedura</w:t>
            </w:r>
            <w:r w:rsidRPr="4319EDF8">
              <w:rPr>
                <w:rFonts w:asciiTheme="minorHAnsi" w:eastAsiaTheme="minorEastAsia" w:hAnsiTheme="minorHAnsi" w:cstheme="minorBidi"/>
                <w:b/>
                <w:bCs/>
                <w:sz w:val="20"/>
                <w:szCs w:val="20"/>
                <w:lang w:val="sr-Latn-RS"/>
              </w:rPr>
              <w:t xml:space="preserve"> učestvovanja u Programu</w:t>
            </w:r>
            <w:r w:rsidRPr="4319EDF8">
              <w:rPr>
                <w:rFonts w:asciiTheme="minorHAnsi" w:hAnsiTheme="minorHAnsi" w:cstheme="minorBidi"/>
                <w:sz w:val="20"/>
                <w:szCs w:val="20"/>
                <w:lang w:val="sr-Latn-RS"/>
              </w:rPr>
              <w:t xml:space="preserve"> – U Programu učestvuje svaki Korisnik </w:t>
            </w:r>
            <w:proofErr w:type="spellStart"/>
            <w:r w:rsidRPr="4319EDF8">
              <w:rPr>
                <w:rFonts w:asciiTheme="minorHAnsi" w:hAnsiTheme="minorHAnsi" w:cstheme="minorBidi"/>
                <w:sz w:val="20"/>
                <w:szCs w:val="20"/>
                <w:lang w:val="sr-Latn-RS"/>
              </w:rPr>
              <w:t>Mastercard</w:t>
            </w:r>
            <w:proofErr w:type="spellEnd"/>
            <w:r w:rsidRPr="4319EDF8">
              <w:rPr>
                <w:rFonts w:asciiTheme="minorHAnsi" w:hAnsiTheme="minorHAnsi" w:cstheme="minorBidi"/>
                <w:sz w:val="20"/>
                <w:szCs w:val="20"/>
                <w:lang w:val="sr-Latn-RS"/>
              </w:rPr>
              <w:t xml:space="preserve"> </w:t>
            </w:r>
            <w:proofErr w:type="spellStart"/>
            <w:r w:rsidRPr="4319EDF8">
              <w:rPr>
                <w:rFonts w:asciiTheme="minorHAnsi" w:hAnsiTheme="minorHAnsi" w:cstheme="minorBidi"/>
                <w:sz w:val="20"/>
                <w:szCs w:val="20"/>
                <w:lang w:val="sr-Latn-RS"/>
              </w:rPr>
              <w:t>debitne</w:t>
            </w:r>
            <w:proofErr w:type="spellEnd"/>
            <w:r w:rsidRPr="4319EDF8">
              <w:rPr>
                <w:rFonts w:asciiTheme="minorHAnsi" w:hAnsiTheme="minorHAnsi" w:cstheme="minorBidi"/>
                <w:sz w:val="20"/>
                <w:szCs w:val="20"/>
                <w:lang w:val="sr-Latn-RS"/>
              </w:rPr>
              <w:t xml:space="preserve"> ili kreditne kartice, izdate i</w:t>
            </w:r>
            <w:r w:rsidR="00DB1A48" w:rsidRPr="4319EDF8">
              <w:rPr>
                <w:rFonts w:asciiTheme="minorHAnsi" w:hAnsiTheme="minorHAnsi" w:cstheme="minorBidi"/>
                <w:sz w:val="20"/>
                <w:szCs w:val="20"/>
                <w:lang w:val="sr-Latn-RS"/>
              </w:rPr>
              <w:t xml:space="preserve">sključivo na ime fizičkog lica </w:t>
            </w:r>
            <w:r w:rsidRPr="4319EDF8">
              <w:rPr>
                <w:rFonts w:asciiTheme="minorHAnsi" w:hAnsiTheme="minorHAnsi" w:cstheme="minorBidi"/>
                <w:sz w:val="20"/>
                <w:szCs w:val="20"/>
                <w:lang w:val="sr-Latn-RS"/>
              </w:rPr>
              <w:t xml:space="preserve">i koju izdaje Izdavalac, kako je definisano u tački </w:t>
            </w:r>
            <w:r w:rsidRPr="4319EDF8">
              <w:rPr>
                <w:rFonts w:asciiTheme="minorHAnsi" w:hAnsiTheme="minorHAnsi" w:cstheme="minorBidi"/>
                <w:sz w:val="20"/>
                <w:szCs w:val="20"/>
                <w:lang w:val="sr-Latn-RS"/>
              </w:rPr>
              <w:fldChar w:fldCharType="begin"/>
            </w:r>
            <w:r w:rsidRPr="4319EDF8">
              <w:rPr>
                <w:rFonts w:asciiTheme="minorHAnsi" w:hAnsiTheme="minorHAnsi" w:cstheme="minorBidi"/>
                <w:sz w:val="20"/>
                <w:szCs w:val="20"/>
                <w:lang w:val="sr-Latn-RS"/>
              </w:rPr>
              <w:instrText xml:space="preserve"> REF _Ref171962394 \r \h  \* MERGEFORMAT </w:instrText>
            </w:r>
            <w:r w:rsidRPr="4319EDF8">
              <w:rPr>
                <w:rFonts w:asciiTheme="minorHAnsi" w:hAnsiTheme="minorHAnsi" w:cstheme="minorBidi"/>
                <w:sz w:val="20"/>
                <w:szCs w:val="20"/>
                <w:lang w:val="sr-Latn-RS"/>
              </w:rPr>
            </w:r>
            <w:r w:rsidRPr="4319EDF8">
              <w:rPr>
                <w:rFonts w:asciiTheme="minorHAnsi" w:hAnsiTheme="minorHAnsi" w:cstheme="minorBidi"/>
                <w:sz w:val="20"/>
                <w:szCs w:val="20"/>
                <w:lang w:val="sr-Latn-RS"/>
              </w:rPr>
              <w:fldChar w:fldCharType="separate"/>
            </w:r>
            <w:r w:rsidRPr="4319EDF8">
              <w:rPr>
                <w:rFonts w:asciiTheme="minorHAnsi" w:hAnsiTheme="minorHAnsi" w:cstheme="minorBidi"/>
                <w:sz w:val="20"/>
                <w:szCs w:val="20"/>
                <w:lang w:val="sr-Latn-RS"/>
              </w:rPr>
              <w:t>2</w:t>
            </w:r>
            <w:r w:rsidRPr="4319EDF8">
              <w:rPr>
                <w:rFonts w:asciiTheme="minorHAnsi" w:hAnsiTheme="minorHAnsi" w:cstheme="minorBidi"/>
                <w:sz w:val="20"/>
                <w:szCs w:val="20"/>
                <w:lang w:val="sr-Latn-RS"/>
              </w:rPr>
              <w:fldChar w:fldCharType="end"/>
            </w:r>
            <w:r w:rsidRPr="4319EDF8">
              <w:rPr>
                <w:rFonts w:asciiTheme="minorHAnsi" w:hAnsiTheme="minorHAnsi" w:cstheme="minorBidi"/>
                <w:sz w:val="20"/>
                <w:szCs w:val="20"/>
                <w:lang w:val="sr-Latn-RS"/>
              </w:rPr>
              <w:t xml:space="preserve">. ovih Pravila, koji svakog utorka u okviru Programa izvrši Kvalifikovanu kupovinu. Kvalifikovana kupovina mora biti obavljena Karticom koja je prethodno registrovana u Programu putem </w:t>
            </w:r>
            <w:hyperlink r:id="rId17" w:history="1">
              <w:r w:rsidR="003D0B2C" w:rsidRPr="4319EDF8">
                <w:rPr>
                  <w:rStyle w:val="Hyperlink"/>
                  <w:rFonts w:asciiTheme="minorHAnsi" w:hAnsiTheme="minorHAnsi" w:cstheme="minorBidi"/>
                  <w:sz w:val="20"/>
                  <w:szCs w:val="20"/>
                  <w:lang w:val="sr-Latn-RS"/>
                </w:rPr>
                <w:t>https://priceless.com/dan</w:t>
              </w:r>
            </w:hyperlink>
            <w:r w:rsidRPr="4319EDF8">
              <w:rPr>
                <w:rFonts w:asciiTheme="minorHAnsi" w:hAnsiTheme="minorHAnsi" w:cstheme="minorBidi"/>
                <w:sz w:val="20"/>
                <w:szCs w:val="20"/>
                <w:lang w:val="sr-Latn-RS"/>
              </w:rPr>
              <w:t>. Povraćaj novca se ne može ostvariti ukoliko je kupovina obavljena Karticom koja pre kupovine nije registrovana u Programu.</w:t>
            </w:r>
          </w:p>
          <w:p w14:paraId="3EDDC3BF" w14:textId="77777777" w:rsidR="004B1C10" w:rsidRDefault="004B1C10" w:rsidP="004B1C10">
            <w:pPr>
              <w:pStyle w:val="ListParagraph"/>
              <w:spacing w:line="276" w:lineRule="auto"/>
              <w:ind w:left="448"/>
              <w:jc w:val="both"/>
              <w:rPr>
                <w:rFonts w:asciiTheme="minorHAnsi" w:hAnsiTheme="minorHAnsi" w:cstheme="minorBidi"/>
                <w:sz w:val="20"/>
                <w:szCs w:val="20"/>
                <w:lang w:val="sr-Latn-RS"/>
              </w:rPr>
            </w:pPr>
          </w:p>
          <w:p w14:paraId="58BE4CBF" w14:textId="77777777" w:rsidR="006F5605" w:rsidRDefault="006F5605" w:rsidP="006F5605">
            <w:pPr>
              <w:spacing w:line="276" w:lineRule="auto"/>
              <w:ind w:left="460"/>
              <w:jc w:val="both"/>
              <w:rPr>
                <w:sz w:val="20"/>
                <w:szCs w:val="20"/>
                <w:lang w:val="sr-Latn-RS"/>
              </w:rPr>
            </w:pPr>
            <w:r w:rsidRPr="00EF3BAF">
              <w:rPr>
                <w:sz w:val="20"/>
                <w:szCs w:val="20"/>
                <w:lang w:val="sr-Latn-RS"/>
              </w:rPr>
              <w:t>Povraćaj novca po jednoj Kvalifikovanoj kupovini iznosi 10% od predmetne kupovine, dok maksimalni iznos Povraćaja tokom jednog utorka iznosi 1.000,00 dinara.</w:t>
            </w:r>
          </w:p>
          <w:p w14:paraId="34F2A987" w14:textId="77777777" w:rsidR="00F41FE6" w:rsidRDefault="00F41FE6" w:rsidP="00F41FE6">
            <w:pPr>
              <w:pStyle w:val="ListParagraph"/>
              <w:spacing w:line="276" w:lineRule="auto"/>
              <w:ind w:left="448"/>
              <w:jc w:val="both"/>
              <w:rPr>
                <w:rFonts w:asciiTheme="minorHAnsi" w:hAnsiTheme="minorHAnsi" w:cstheme="minorBidi"/>
                <w:sz w:val="20"/>
                <w:szCs w:val="20"/>
                <w:lang w:val="sr-Latn-RS"/>
              </w:rPr>
            </w:pPr>
          </w:p>
          <w:p w14:paraId="34512B22" w14:textId="77777777" w:rsidR="006B74A3" w:rsidRDefault="006B74A3" w:rsidP="00F41FE6">
            <w:pPr>
              <w:pStyle w:val="ListParagraph"/>
              <w:spacing w:line="276" w:lineRule="auto"/>
              <w:ind w:left="448"/>
              <w:jc w:val="both"/>
              <w:rPr>
                <w:rFonts w:asciiTheme="minorHAnsi" w:hAnsiTheme="minorHAnsi" w:cstheme="minorBidi"/>
                <w:sz w:val="20"/>
                <w:szCs w:val="20"/>
                <w:lang w:val="sr-Latn-RS"/>
              </w:rPr>
            </w:pPr>
          </w:p>
          <w:p w14:paraId="25C47A6C" w14:textId="77777777" w:rsidR="004B1C10" w:rsidRDefault="004B1C10" w:rsidP="004B1C10">
            <w:pPr>
              <w:spacing w:line="276" w:lineRule="auto"/>
              <w:ind w:left="460"/>
              <w:jc w:val="both"/>
              <w:rPr>
                <w:sz w:val="20"/>
                <w:szCs w:val="20"/>
                <w:lang w:val="sr-Latn-RS"/>
              </w:rPr>
            </w:pPr>
            <w:r w:rsidRPr="00EF3BAF">
              <w:rPr>
                <w:rFonts w:cstheme="minorHAnsi"/>
                <w:sz w:val="20"/>
                <w:szCs w:val="20"/>
                <w:lang w:val="sr-Latn-RS"/>
              </w:rPr>
              <w:t xml:space="preserve">Korisnik tokom trajanja Programa može ostvariti Povraćaj novca najviše u iznosu od </w:t>
            </w:r>
            <w:r w:rsidRPr="00EF3BAF">
              <w:rPr>
                <w:rFonts w:cstheme="minorHAnsi"/>
                <w:sz w:val="20"/>
                <w:szCs w:val="20"/>
                <w:lang w:val="sr-Latn-RS"/>
              </w:rPr>
              <w:lastRenderedPageBreak/>
              <w:t xml:space="preserve">6.000,00 dinara. Ovde navedeni maksimalni iznos koji Korisnik može ostvariti tokom celog perioda trajanja Programa se ne može ostvariti kroz jednu Kvalifikovanu kupovinu, već kroz više njih, a u skladu sa pravilom da povraćaj novca </w:t>
            </w:r>
            <w:r w:rsidRPr="00EF3BAF">
              <w:rPr>
                <w:sz w:val="20"/>
                <w:szCs w:val="20"/>
                <w:lang w:val="sr-Latn-RS"/>
              </w:rPr>
              <w:t>po jednoj Kvalifikovanoj kupovini iznosi 10% od predmetne kupovine, dok maksimalni iznos Povraćaja tokom jednog utorka iznosi 1.000,00 dinara.</w:t>
            </w:r>
          </w:p>
          <w:p w14:paraId="38948666" w14:textId="703E280C" w:rsidR="00F41FE6" w:rsidRPr="00EE551D" w:rsidRDefault="00F41FE6" w:rsidP="00F41FE6">
            <w:pPr>
              <w:pStyle w:val="ListParagraph"/>
              <w:spacing w:line="276" w:lineRule="auto"/>
              <w:ind w:left="448"/>
              <w:jc w:val="both"/>
              <w:rPr>
                <w:rFonts w:asciiTheme="minorHAnsi" w:hAnsiTheme="minorHAnsi" w:cstheme="minorBidi"/>
                <w:sz w:val="20"/>
                <w:szCs w:val="20"/>
                <w:lang w:val="sr-Latn-RS"/>
              </w:rPr>
            </w:pPr>
          </w:p>
        </w:tc>
      </w:tr>
      <w:tr w:rsidR="00F41FE6" w:rsidRPr="00EE551D" w14:paraId="0506854D" w14:textId="77777777" w:rsidTr="4319EDF8">
        <w:tc>
          <w:tcPr>
            <w:tcW w:w="4545" w:type="dxa"/>
          </w:tcPr>
          <w:p w14:paraId="5027C861" w14:textId="75657BC1" w:rsidR="00F41FE6" w:rsidRPr="00EE551D" w:rsidRDefault="00F41FE6" w:rsidP="006B74A3">
            <w:pPr>
              <w:pStyle w:val="TableParagraph"/>
              <w:spacing w:line="276" w:lineRule="auto"/>
              <w:ind w:left="0"/>
              <w:rPr>
                <w:rFonts w:asciiTheme="minorHAnsi" w:hAnsiTheme="minorHAnsi" w:cstheme="minorHAnsi"/>
                <w:sz w:val="20"/>
                <w:szCs w:val="20"/>
                <w:lang w:val="en-GB"/>
              </w:rPr>
            </w:pPr>
          </w:p>
        </w:tc>
        <w:tc>
          <w:tcPr>
            <w:tcW w:w="345" w:type="dxa"/>
          </w:tcPr>
          <w:p w14:paraId="213F2395" w14:textId="77777777" w:rsidR="00F41FE6" w:rsidRPr="00EE551D" w:rsidRDefault="00F41FE6" w:rsidP="00F41FE6">
            <w:pPr>
              <w:spacing w:line="276" w:lineRule="auto"/>
              <w:rPr>
                <w:rFonts w:cstheme="minorHAnsi"/>
                <w:sz w:val="20"/>
                <w:szCs w:val="20"/>
              </w:rPr>
            </w:pPr>
          </w:p>
        </w:tc>
        <w:tc>
          <w:tcPr>
            <w:tcW w:w="345" w:type="dxa"/>
          </w:tcPr>
          <w:p w14:paraId="0E44C5A7" w14:textId="77777777" w:rsidR="00F41FE6" w:rsidRPr="00EE551D" w:rsidRDefault="00F41FE6" w:rsidP="00F41FE6">
            <w:pPr>
              <w:spacing w:line="276" w:lineRule="auto"/>
              <w:rPr>
                <w:rFonts w:cstheme="minorHAnsi"/>
                <w:sz w:val="20"/>
                <w:szCs w:val="20"/>
              </w:rPr>
            </w:pPr>
          </w:p>
        </w:tc>
        <w:tc>
          <w:tcPr>
            <w:tcW w:w="4545" w:type="dxa"/>
          </w:tcPr>
          <w:p w14:paraId="7F5F45D2" w14:textId="77777777" w:rsidR="00F41FE6" w:rsidRPr="00EE551D" w:rsidRDefault="00F41FE6" w:rsidP="00F41FE6">
            <w:pPr>
              <w:spacing w:line="276" w:lineRule="auto"/>
              <w:ind w:left="460"/>
              <w:jc w:val="both"/>
              <w:rPr>
                <w:rFonts w:cstheme="minorHAnsi"/>
                <w:sz w:val="20"/>
                <w:szCs w:val="20"/>
                <w:lang w:val="sr-Latn-RS"/>
              </w:rPr>
            </w:pPr>
          </w:p>
        </w:tc>
      </w:tr>
      <w:tr w:rsidR="00F41FE6" w:rsidRPr="002D1D35" w14:paraId="35B14628" w14:textId="77777777" w:rsidTr="4319EDF8">
        <w:tc>
          <w:tcPr>
            <w:tcW w:w="4545" w:type="dxa"/>
          </w:tcPr>
          <w:p w14:paraId="2E73F06A" w14:textId="77777777" w:rsidR="00F41FE6" w:rsidRPr="00923EC0" w:rsidRDefault="00F41FE6" w:rsidP="00F41FE6">
            <w:pPr>
              <w:pStyle w:val="TableParagraph"/>
              <w:rPr>
                <w:rFonts w:cstheme="minorHAnsi"/>
                <w:sz w:val="20"/>
                <w:szCs w:val="20"/>
                <w:lang w:val="en-GB"/>
              </w:rPr>
            </w:pPr>
            <w:r w:rsidRPr="00EF3BAF">
              <w:rPr>
                <w:rFonts w:asciiTheme="minorHAnsi" w:hAnsiTheme="minorHAnsi" w:cstheme="minorHAnsi"/>
                <w:sz w:val="20"/>
                <w:szCs w:val="20"/>
                <w:lang w:val="en-GB"/>
              </w:rPr>
              <w:t>Provided the conditions from the preceding paragraph are met, the Participant shall receive the Cashback</w:t>
            </w:r>
            <w:r w:rsidRPr="00EF3BAF">
              <w:rPr>
                <w:rFonts w:asciiTheme="minorHAnsi" w:hAnsiTheme="minorHAnsi" w:cstheme="minorHAnsi"/>
                <w:sz w:val="20"/>
                <w:szCs w:val="20"/>
              </w:rPr>
              <w:t xml:space="preserve"> at </w:t>
            </w:r>
            <w:proofErr w:type="spellStart"/>
            <w:r w:rsidRPr="00EF3BAF">
              <w:rPr>
                <w:rFonts w:asciiTheme="minorHAnsi" w:hAnsiTheme="minorHAnsi" w:cstheme="minorHAnsi"/>
                <w:sz w:val="20"/>
                <w:szCs w:val="20"/>
              </w:rPr>
              <w:t>the</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latest</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within</w:t>
            </w:r>
            <w:proofErr w:type="spellEnd"/>
            <w:r w:rsidRPr="00EF3BAF">
              <w:rPr>
                <w:rFonts w:asciiTheme="minorHAnsi" w:hAnsiTheme="minorHAnsi" w:cstheme="minorHAnsi"/>
                <w:sz w:val="20"/>
                <w:szCs w:val="20"/>
              </w:rPr>
              <w:t xml:space="preserve"> 30 </w:t>
            </w:r>
            <w:proofErr w:type="spellStart"/>
            <w:r w:rsidRPr="00EF3BAF">
              <w:rPr>
                <w:rFonts w:asciiTheme="minorHAnsi" w:hAnsiTheme="minorHAnsi" w:cstheme="minorHAnsi"/>
                <w:sz w:val="20"/>
                <w:szCs w:val="20"/>
              </w:rPr>
              <w:t>working</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days</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from</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the</w:t>
            </w:r>
            <w:proofErr w:type="spellEnd"/>
            <w:r w:rsidRPr="00EF3BAF">
              <w:rPr>
                <w:rFonts w:asciiTheme="minorHAnsi" w:hAnsiTheme="minorHAnsi" w:cstheme="minorHAnsi"/>
                <w:sz w:val="20"/>
                <w:szCs w:val="20"/>
              </w:rPr>
              <w:t xml:space="preserve"> date </w:t>
            </w:r>
            <w:proofErr w:type="spellStart"/>
            <w:r w:rsidRPr="00EF3BAF">
              <w:rPr>
                <w:rFonts w:asciiTheme="minorHAnsi" w:hAnsiTheme="minorHAnsi" w:cstheme="minorHAnsi"/>
                <w:sz w:val="20"/>
                <w:szCs w:val="20"/>
              </w:rPr>
              <w:t>of</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execution</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of</w:t>
            </w:r>
            <w:proofErr w:type="spellEnd"/>
            <w:r w:rsidRPr="00EF3BAF">
              <w:rPr>
                <w:rFonts w:asciiTheme="minorHAnsi" w:hAnsiTheme="minorHAnsi" w:cstheme="minorHAnsi"/>
                <w:sz w:val="20"/>
                <w:szCs w:val="20"/>
              </w:rPr>
              <w:t xml:space="preserve"> one </w:t>
            </w:r>
            <w:proofErr w:type="spellStart"/>
            <w:r w:rsidRPr="00EF3BAF">
              <w:rPr>
                <w:rFonts w:asciiTheme="minorHAnsi" w:hAnsiTheme="minorHAnsi" w:cstheme="minorHAnsi"/>
                <w:sz w:val="20"/>
                <w:szCs w:val="20"/>
              </w:rPr>
              <w:t>or</w:t>
            </w:r>
            <w:proofErr w:type="spellEnd"/>
            <w:r w:rsidRPr="00EF3BAF">
              <w:rPr>
                <w:rFonts w:asciiTheme="minorHAnsi" w:hAnsiTheme="minorHAnsi" w:cstheme="minorHAnsi"/>
                <w:sz w:val="20"/>
                <w:szCs w:val="20"/>
              </w:rPr>
              <w:t xml:space="preserve"> more </w:t>
            </w:r>
            <w:proofErr w:type="spellStart"/>
            <w:r w:rsidRPr="00EF3BAF">
              <w:rPr>
                <w:rFonts w:asciiTheme="minorHAnsi" w:hAnsiTheme="minorHAnsi" w:cstheme="minorHAnsi"/>
                <w:sz w:val="20"/>
                <w:szCs w:val="20"/>
              </w:rPr>
              <w:t>Eligible</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Purchases</w:t>
            </w:r>
            <w:proofErr w:type="spellEnd"/>
            <w:r w:rsidRPr="00EF3BAF">
              <w:rPr>
                <w:rFonts w:asciiTheme="minorHAnsi" w:hAnsiTheme="minorHAnsi" w:cstheme="minorHAnsi"/>
                <w:sz w:val="20"/>
                <w:szCs w:val="20"/>
              </w:rPr>
              <w:t xml:space="preserve">, </w:t>
            </w:r>
            <w:proofErr w:type="spellStart"/>
            <w:r w:rsidRPr="00EF3BAF">
              <w:rPr>
                <w:rFonts w:asciiTheme="minorHAnsi" w:hAnsiTheme="minorHAnsi" w:cstheme="minorHAnsi"/>
                <w:sz w:val="20"/>
                <w:szCs w:val="20"/>
              </w:rPr>
              <w:t>regardless</w:t>
            </w:r>
            <w:proofErr w:type="spellEnd"/>
            <w:r w:rsidRPr="00EF3BAF">
              <w:rPr>
                <w:rFonts w:asciiTheme="minorHAnsi" w:hAnsiTheme="minorHAnsi" w:cstheme="minorHAnsi"/>
                <w:sz w:val="20"/>
                <w:szCs w:val="20"/>
                <w:lang w:val="en-GB"/>
              </w:rPr>
              <w:t xml:space="preserve"> of the purchase amount(s),</w:t>
            </w:r>
            <w:r w:rsidRPr="00923EC0">
              <w:rPr>
                <w:rFonts w:asciiTheme="minorHAnsi" w:hAnsiTheme="minorHAnsi" w:cstheme="minorHAnsi"/>
                <w:sz w:val="20"/>
                <w:szCs w:val="20"/>
                <w:lang w:val="en-GB"/>
              </w:rPr>
              <w:t xml:space="preserve"> </w:t>
            </w:r>
            <w:r w:rsidRPr="00923EC0">
              <w:rPr>
                <w:rFonts w:cstheme="minorHAnsi"/>
                <w:sz w:val="20"/>
                <w:szCs w:val="20"/>
                <w:lang w:val="en-GB"/>
              </w:rPr>
              <w:t xml:space="preserve"> </w:t>
            </w:r>
          </w:p>
          <w:p w14:paraId="54CA1FDD" w14:textId="77777777" w:rsidR="00F41FE6" w:rsidRDefault="00F41FE6" w:rsidP="006B74A3">
            <w:pPr>
              <w:pStyle w:val="TableParagraph"/>
              <w:spacing w:line="276" w:lineRule="auto"/>
              <w:ind w:left="0"/>
              <w:rPr>
                <w:rFonts w:asciiTheme="minorHAnsi" w:hAnsiTheme="minorHAnsi" w:cstheme="minorHAnsi"/>
                <w:sz w:val="20"/>
                <w:szCs w:val="20"/>
                <w:lang w:val="en-GB"/>
              </w:rPr>
            </w:pPr>
          </w:p>
          <w:p w14:paraId="693551C0" w14:textId="77777777" w:rsidR="00F41FE6" w:rsidRDefault="00F41FE6" w:rsidP="00F41FE6">
            <w:pPr>
              <w:pStyle w:val="TableParagraph"/>
              <w:spacing w:line="276" w:lineRule="auto"/>
              <w:rPr>
                <w:rFonts w:asciiTheme="minorHAnsi" w:hAnsiTheme="minorHAnsi" w:cstheme="minorHAnsi"/>
                <w:sz w:val="20"/>
                <w:szCs w:val="20"/>
                <w:lang w:val="en-GB"/>
              </w:rPr>
            </w:pPr>
          </w:p>
          <w:p w14:paraId="7347FB42" w14:textId="3D8E253E" w:rsidR="00F41FE6" w:rsidRPr="00EE551D" w:rsidRDefault="00F41FE6" w:rsidP="00F41FE6">
            <w:pPr>
              <w:pStyle w:val="TableParagraph"/>
              <w:spacing w:line="276" w:lineRule="auto"/>
              <w:rPr>
                <w:rFonts w:asciiTheme="minorHAnsi" w:hAnsiTheme="minorHAnsi" w:cstheme="minorHAnsi"/>
                <w:sz w:val="20"/>
                <w:szCs w:val="20"/>
                <w:lang w:val="en-GB"/>
              </w:rPr>
            </w:pPr>
            <w:r w:rsidRPr="00EF3BAF">
              <w:rPr>
                <w:rFonts w:asciiTheme="minorHAnsi" w:hAnsiTheme="minorHAnsi" w:cstheme="minorHAnsi"/>
                <w:sz w:val="20"/>
                <w:szCs w:val="20"/>
                <w:lang w:val="en-GB"/>
              </w:rPr>
              <w:t>Each cashback amount that the Participant is entitled to will be awarded individually, within and in accordance with both the maximum Cashback amount during any given Tuesday and the maximum cashback amount for the entire Program duration.</w:t>
            </w:r>
          </w:p>
        </w:tc>
        <w:tc>
          <w:tcPr>
            <w:tcW w:w="345" w:type="dxa"/>
          </w:tcPr>
          <w:p w14:paraId="2B7F0FCF" w14:textId="77777777" w:rsidR="00F41FE6" w:rsidRPr="00EE551D" w:rsidRDefault="00F41FE6" w:rsidP="00F41FE6">
            <w:pPr>
              <w:spacing w:line="276" w:lineRule="auto"/>
              <w:rPr>
                <w:rFonts w:cstheme="minorHAnsi"/>
                <w:sz w:val="20"/>
                <w:szCs w:val="20"/>
              </w:rPr>
            </w:pPr>
          </w:p>
        </w:tc>
        <w:tc>
          <w:tcPr>
            <w:tcW w:w="345" w:type="dxa"/>
          </w:tcPr>
          <w:p w14:paraId="448E435A" w14:textId="77777777" w:rsidR="00F41FE6" w:rsidRPr="00EE551D" w:rsidRDefault="00F41FE6" w:rsidP="00F41FE6">
            <w:pPr>
              <w:spacing w:line="276" w:lineRule="auto"/>
              <w:rPr>
                <w:rFonts w:cstheme="minorHAnsi"/>
                <w:sz w:val="20"/>
                <w:szCs w:val="20"/>
              </w:rPr>
            </w:pPr>
          </w:p>
        </w:tc>
        <w:tc>
          <w:tcPr>
            <w:tcW w:w="4545" w:type="dxa"/>
          </w:tcPr>
          <w:p w14:paraId="77E26ADF" w14:textId="639F57ED" w:rsidR="00F41FE6" w:rsidRPr="006B74A3" w:rsidRDefault="00F41FE6" w:rsidP="006B74A3">
            <w:pPr>
              <w:spacing w:line="276" w:lineRule="auto"/>
              <w:ind w:left="460"/>
              <w:jc w:val="both"/>
              <w:rPr>
                <w:sz w:val="20"/>
                <w:szCs w:val="20"/>
                <w:lang w:val="sr-Latn-RS"/>
              </w:rPr>
            </w:pPr>
            <w:r w:rsidRPr="00EF3BAF">
              <w:rPr>
                <w:sz w:val="20"/>
                <w:szCs w:val="20"/>
                <w:lang w:val="sr-Latn-RS"/>
              </w:rPr>
              <w:t>Pod pretpostavkom da su zadovoljeni uslovi iz prethodnog stava, Učesnik dobija Povraćaj novca najkasnije u roku od 30 radnih dana od dana kada je izvršio jednu ili više Kvalifikovanih kupovina bez obzira na iznos iste/ih.</w:t>
            </w:r>
          </w:p>
          <w:p w14:paraId="442AEAD1" w14:textId="77777777" w:rsidR="00F41FE6" w:rsidRDefault="00F41FE6" w:rsidP="00F41FE6">
            <w:pPr>
              <w:spacing w:line="276" w:lineRule="auto"/>
              <w:ind w:left="460"/>
              <w:jc w:val="both"/>
              <w:rPr>
                <w:sz w:val="20"/>
                <w:szCs w:val="20"/>
                <w:lang w:val="sr-Latn-RS"/>
              </w:rPr>
            </w:pPr>
          </w:p>
          <w:p w14:paraId="3D7F2CDE" w14:textId="77777777" w:rsidR="00F41FE6" w:rsidRPr="002D1D35" w:rsidRDefault="00F41FE6" w:rsidP="00F41FE6">
            <w:pPr>
              <w:spacing w:line="276" w:lineRule="auto"/>
              <w:ind w:left="460"/>
              <w:jc w:val="both"/>
              <w:rPr>
                <w:sz w:val="20"/>
                <w:szCs w:val="20"/>
                <w:lang w:val="sr-Latn-RS"/>
              </w:rPr>
            </w:pPr>
            <w:r w:rsidRPr="00EF3BAF">
              <w:rPr>
                <w:sz w:val="20"/>
                <w:szCs w:val="20"/>
                <w:lang w:val="sr-Latn-RS"/>
              </w:rPr>
              <w:t>Svaki od iznosa Povraćaja novca na koji Korisnik ima pravo će se dobijati pojedinačno, a u granicama i u skladu sa maksimalnim iznosima Povraćaja tokom jednog utorka i sa maksimalnim iznosom povraćaja tokom trajanja Programa.</w:t>
            </w:r>
          </w:p>
          <w:p w14:paraId="20BAB4A8" w14:textId="4F320121" w:rsidR="00F41FE6" w:rsidRPr="002D1D35" w:rsidRDefault="00F41FE6" w:rsidP="00F41FE6">
            <w:pPr>
              <w:spacing w:line="276" w:lineRule="auto"/>
              <w:ind w:left="460"/>
              <w:jc w:val="both"/>
              <w:rPr>
                <w:rFonts w:cstheme="minorHAnsi"/>
                <w:sz w:val="20"/>
                <w:szCs w:val="20"/>
                <w:highlight w:val="yellow"/>
                <w:lang w:val="sr-Latn-RS"/>
              </w:rPr>
            </w:pPr>
          </w:p>
        </w:tc>
      </w:tr>
      <w:tr w:rsidR="00F41FE6" w:rsidRPr="00EE551D" w14:paraId="3214F790" w14:textId="77777777" w:rsidTr="4319EDF8">
        <w:tc>
          <w:tcPr>
            <w:tcW w:w="4545" w:type="dxa"/>
          </w:tcPr>
          <w:p w14:paraId="7A36E30E" w14:textId="0B0CE252" w:rsidR="00F41FE6" w:rsidRPr="00060FEF" w:rsidRDefault="00F41FE6" w:rsidP="00F41FE6">
            <w:pPr>
              <w:pStyle w:val="TableParagraph"/>
              <w:spacing w:line="276" w:lineRule="auto"/>
              <w:rPr>
                <w:rFonts w:asciiTheme="minorHAnsi" w:hAnsiTheme="minorHAnsi" w:cstheme="minorHAnsi"/>
                <w:sz w:val="20"/>
                <w:szCs w:val="20"/>
                <w:lang w:val="sr-Latn-RS"/>
              </w:rPr>
            </w:pPr>
          </w:p>
        </w:tc>
        <w:tc>
          <w:tcPr>
            <w:tcW w:w="345" w:type="dxa"/>
          </w:tcPr>
          <w:p w14:paraId="26B1966F" w14:textId="77777777" w:rsidR="00F41FE6" w:rsidRPr="00EE551D" w:rsidRDefault="00F41FE6" w:rsidP="00F41FE6">
            <w:pPr>
              <w:spacing w:line="276" w:lineRule="auto"/>
              <w:rPr>
                <w:rFonts w:cstheme="minorHAnsi"/>
                <w:sz w:val="20"/>
                <w:szCs w:val="20"/>
              </w:rPr>
            </w:pPr>
          </w:p>
        </w:tc>
        <w:tc>
          <w:tcPr>
            <w:tcW w:w="345" w:type="dxa"/>
          </w:tcPr>
          <w:p w14:paraId="05E4EE07" w14:textId="77777777" w:rsidR="00F41FE6" w:rsidRPr="00EE551D" w:rsidRDefault="00F41FE6" w:rsidP="00F41FE6">
            <w:pPr>
              <w:spacing w:line="276" w:lineRule="auto"/>
              <w:rPr>
                <w:rFonts w:cstheme="minorHAnsi"/>
                <w:sz w:val="20"/>
                <w:szCs w:val="20"/>
              </w:rPr>
            </w:pPr>
          </w:p>
        </w:tc>
        <w:tc>
          <w:tcPr>
            <w:tcW w:w="4545" w:type="dxa"/>
          </w:tcPr>
          <w:p w14:paraId="3A8C43E2" w14:textId="77777777" w:rsidR="00F41FE6" w:rsidRPr="00EE551D" w:rsidRDefault="00F41FE6" w:rsidP="00F41FE6">
            <w:pPr>
              <w:spacing w:line="276" w:lineRule="auto"/>
              <w:ind w:left="460"/>
              <w:jc w:val="both"/>
              <w:rPr>
                <w:rFonts w:cstheme="minorHAnsi"/>
                <w:sz w:val="20"/>
                <w:szCs w:val="20"/>
                <w:lang w:val="sr-Latn-RS"/>
              </w:rPr>
            </w:pPr>
          </w:p>
        </w:tc>
      </w:tr>
      <w:tr w:rsidR="00F41FE6" w:rsidRPr="00EE551D" w14:paraId="555FACF0" w14:textId="77777777" w:rsidTr="4319EDF8">
        <w:tc>
          <w:tcPr>
            <w:tcW w:w="4545" w:type="dxa"/>
          </w:tcPr>
          <w:p w14:paraId="62108138" w14:textId="51683913" w:rsidR="00F41FE6" w:rsidRPr="00EE551D" w:rsidRDefault="00F41FE6" w:rsidP="00F41FE6">
            <w:pPr>
              <w:pStyle w:val="TableParagraph"/>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 xml:space="preserve">Transactions that will be included in </w:t>
            </w:r>
            <w:r w:rsidRPr="00EE551D">
              <w:rPr>
                <w:rFonts w:asciiTheme="minorHAnsi" w:hAnsiTheme="minorHAnsi" w:cstheme="minorHAnsi"/>
                <w:sz w:val="20"/>
                <w:szCs w:val="20"/>
                <w:lang w:val="en-GB"/>
              </w:rPr>
              <w:t>the Program are the ones which belong to one of Merchant Category Codes (MCC) defined below:</w:t>
            </w:r>
          </w:p>
        </w:tc>
        <w:tc>
          <w:tcPr>
            <w:tcW w:w="345" w:type="dxa"/>
          </w:tcPr>
          <w:p w14:paraId="2E3A1BB5" w14:textId="77777777" w:rsidR="00F41FE6" w:rsidRPr="00EE551D" w:rsidRDefault="00F41FE6" w:rsidP="00F41FE6">
            <w:pPr>
              <w:spacing w:line="276" w:lineRule="auto"/>
              <w:rPr>
                <w:rFonts w:cstheme="minorHAnsi"/>
                <w:sz w:val="20"/>
                <w:szCs w:val="20"/>
              </w:rPr>
            </w:pPr>
          </w:p>
        </w:tc>
        <w:tc>
          <w:tcPr>
            <w:tcW w:w="345" w:type="dxa"/>
          </w:tcPr>
          <w:p w14:paraId="0645CAD8" w14:textId="77777777" w:rsidR="00F41FE6" w:rsidRPr="00EE551D" w:rsidRDefault="00F41FE6" w:rsidP="00F41FE6">
            <w:pPr>
              <w:spacing w:line="276" w:lineRule="auto"/>
              <w:rPr>
                <w:rFonts w:cstheme="minorHAnsi"/>
                <w:sz w:val="20"/>
                <w:szCs w:val="20"/>
              </w:rPr>
            </w:pPr>
          </w:p>
        </w:tc>
        <w:tc>
          <w:tcPr>
            <w:tcW w:w="4545" w:type="dxa"/>
          </w:tcPr>
          <w:p w14:paraId="26627DFF" w14:textId="77777777" w:rsidR="00F41FE6" w:rsidRPr="00EE551D" w:rsidRDefault="00F41FE6" w:rsidP="00F41FE6">
            <w:pPr>
              <w:spacing w:line="276" w:lineRule="auto"/>
              <w:ind w:left="460"/>
              <w:jc w:val="both"/>
              <w:rPr>
                <w:rFonts w:cstheme="minorHAnsi"/>
                <w:sz w:val="20"/>
                <w:szCs w:val="20"/>
                <w:lang w:val="sr-Latn-RS"/>
              </w:rPr>
            </w:pPr>
            <w:r w:rsidRPr="00EE551D">
              <w:rPr>
                <w:rFonts w:cstheme="minorHAnsi"/>
                <w:sz w:val="20"/>
                <w:szCs w:val="20"/>
                <w:lang w:val="sr-Latn-RS"/>
              </w:rPr>
              <w:t xml:space="preserve">Transakcije koje će biti </w:t>
            </w:r>
            <w:r>
              <w:rPr>
                <w:rFonts w:cstheme="minorHAnsi"/>
                <w:sz w:val="20"/>
                <w:szCs w:val="20"/>
                <w:lang w:val="sr-Latn-RS"/>
              </w:rPr>
              <w:t>u</w:t>
            </w:r>
            <w:r w:rsidRPr="00EE551D">
              <w:rPr>
                <w:rFonts w:cstheme="minorHAnsi"/>
                <w:sz w:val="20"/>
                <w:szCs w:val="20"/>
                <w:lang w:val="sr-Latn-RS"/>
              </w:rPr>
              <w:t xml:space="preserve">ključene </w:t>
            </w:r>
            <w:r>
              <w:rPr>
                <w:rFonts w:cstheme="minorHAnsi"/>
                <w:sz w:val="20"/>
                <w:szCs w:val="20"/>
                <w:lang w:val="sr-Latn-RS"/>
              </w:rPr>
              <w:t xml:space="preserve">u </w:t>
            </w:r>
            <w:r w:rsidRPr="00EE551D">
              <w:rPr>
                <w:rFonts w:cstheme="minorHAnsi"/>
                <w:sz w:val="20"/>
                <w:szCs w:val="20"/>
                <w:lang w:val="sr-Latn-RS"/>
              </w:rPr>
              <w:t>Program su one koje pripadaju jednom od međunarodno definisanih kategorija kodova trgovaca (</w:t>
            </w:r>
            <w:proofErr w:type="spellStart"/>
            <w:r w:rsidRPr="00EE551D">
              <w:rPr>
                <w:rFonts w:cstheme="minorHAnsi"/>
                <w:sz w:val="20"/>
                <w:szCs w:val="20"/>
                <w:lang w:val="sr-Latn-RS"/>
              </w:rPr>
              <w:t>Merchant</w:t>
            </w:r>
            <w:proofErr w:type="spellEnd"/>
            <w:r w:rsidRPr="00EE551D">
              <w:rPr>
                <w:rFonts w:cstheme="minorHAnsi"/>
                <w:sz w:val="20"/>
                <w:szCs w:val="20"/>
                <w:lang w:val="sr-Latn-RS"/>
              </w:rPr>
              <w:t xml:space="preserve"> </w:t>
            </w:r>
            <w:proofErr w:type="spellStart"/>
            <w:r w:rsidRPr="00EE551D">
              <w:rPr>
                <w:rFonts w:cstheme="minorHAnsi"/>
                <w:sz w:val="20"/>
                <w:szCs w:val="20"/>
                <w:lang w:val="sr-Latn-RS"/>
              </w:rPr>
              <w:t>Category</w:t>
            </w:r>
            <w:proofErr w:type="spellEnd"/>
            <w:r w:rsidRPr="00EE551D">
              <w:rPr>
                <w:rFonts w:cstheme="minorHAnsi"/>
                <w:sz w:val="20"/>
                <w:szCs w:val="20"/>
                <w:lang w:val="sr-Latn-RS"/>
              </w:rPr>
              <w:t xml:space="preserve"> </w:t>
            </w:r>
            <w:proofErr w:type="spellStart"/>
            <w:r w:rsidRPr="00EE551D">
              <w:rPr>
                <w:rFonts w:cstheme="minorHAnsi"/>
                <w:sz w:val="20"/>
                <w:szCs w:val="20"/>
                <w:lang w:val="sr-Latn-RS"/>
              </w:rPr>
              <w:t>Codes</w:t>
            </w:r>
            <w:proofErr w:type="spellEnd"/>
            <w:r w:rsidRPr="00EE551D">
              <w:rPr>
                <w:rFonts w:cstheme="minorHAnsi"/>
                <w:sz w:val="20"/>
                <w:szCs w:val="20"/>
                <w:lang w:val="sr-Latn-RS"/>
              </w:rPr>
              <w:t xml:space="preserve"> (MCC)) definisanim u nastavku:</w:t>
            </w:r>
          </w:p>
          <w:p w14:paraId="3E837D03" w14:textId="2EEA24D3" w:rsidR="00F41FE6" w:rsidRPr="00EE551D" w:rsidRDefault="00F41FE6" w:rsidP="00F41FE6">
            <w:pPr>
              <w:spacing w:line="276" w:lineRule="auto"/>
              <w:ind w:left="460"/>
              <w:jc w:val="both"/>
              <w:rPr>
                <w:rFonts w:cstheme="minorHAnsi"/>
                <w:sz w:val="20"/>
                <w:szCs w:val="20"/>
                <w:lang w:val="sr-Latn-RS"/>
              </w:rPr>
            </w:pPr>
          </w:p>
        </w:tc>
      </w:tr>
      <w:tr w:rsidR="00F41FE6" w:rsidRPr="00EE551D" w14:paraId="2491A0D7" w14:textId="77777777" w:rsidTr="4319EDF8">
        <w:tc>
          <w:tcPr>
            <w:tcW w:w="4545" w:type="dxa"/>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7"/>
              <w:gridCol w:w="3402"/>
            </w:tblGrid>
            <w:tr w:rsidR="00F41FE6" w:rsidRPr="00EE551D" w14:paraId="3448BE89" w14:textId="77777777" w:rsidTr="00643282">
              <w:trPr>
                <w:trHeight w:val="288"/>
              </w:trPr>
              <w:tc>
                <w:tcPr>
                  <w:tcW w:w="947" w:type="dxa"/>
                  <w:shd w:val="clear" w:color="auto" w:fill="FFFFFF"/>
                  <w:tcMar>
                    <w:top w:w="0" w:type="dxa"/>
                    <w:left w:w="108" w:type="dxa"/>
                    <w:bottom w:w="0" w:type="dxa"/>
                    <w:right w:w="108" w:type="dxa"/>
                  </w:tcMar>
                  <w:hideMark/>
                </w:tcPr>
                <w:p w14:paraId="2B886F49" w14:textId="77777777" w:rsidR="00F41FE6" w:rsidRPr="00EE551D" w:rsidRDefault="00F41FE6" w:rsidP="00F41FE6">
                  <w:pPr>
                    <w:spacing w:after="0" w:line="240" w:lineRule="auto"/>
                    <w:ind w:right="86"/>
                    <w:rPr>
                      <w:rFonts w:cstheme="minorHAnsi"/>
                      <w:b/>
                      <w:sz w:val="20"/>
                      <w:szCs w:val="20"/>
                      <w:lang w:val="en-GB"/>
                    </w:rPr>
                  </w:pPr>
                  <w:r w:rsidRPr="00EE551D">
                    <w:rPr>
                      <w:rFonts w:cstheme="minorHAnsi"/>
                      <w:b/>
                      <w:sz w:val="20"/>
                      <w:szCs w:val="20"/>
                      <w:lang w:val="en-GB"/>
                    </w:rPr>
                    <w:t>MCC</w:t>
                  </w:r>
                </w:p>
              </w:tc>
              <w:tc>
                <w:tcPr>
                  <w:tcW w:w="3402" w:type="dxa"/>
                  <w:shd w:val="clear" w:color="auto" w:fill="FFFFFF"/>
                  <w:tcMar>
                    <w:top w:w="0" w:type="dxa"/>
                    <w:left w:w="108" w:type="dxa"/>
                    <w:bottom w:w="0" w:type="dxa"/>
                    <w:right w:w="108" w:type="dxa"/>
                  </w:tcMar>
                  <w:hideMark/>
                </w:tcPr>
                <w:p w14:paraId="2C222095" w14:textId="77777777" w:rsidR="00F41FE6" w:rsidRPr="00EE551D" w:rsidRDefault="00F41FE6" w:rsidP="00F41FE6">
                  <w:pPr>
                    <w:spacing w:after="0" w:line="240" w:lineRule="auto"/>
                    <w:ind w:right="86"/>
                    <w:rPr>
                      <w:rFonts w:cstheme="minorHAnsi"/>
                      <w:b/>
                      <w:sz w:val="20"/>
                      <w:szCs w:val="20"/>
                      <w:lang w:val="en-GB"/>
                    </w:rPr>
                  </w:pPr>
                  <w:r w:rsidRPr="00EE551D">
                    <w:rPr>
                      <w:rFonts w:cstheme="minorHAnsi"/>
                      <w:b/>
                      <w:sz w:val="20"/>
                      <w:szCs w:val="20"/>
                      <w:lang w:val="en-GB"/>
                    </w:rPr>
                    <w:t>Description</w:t>
                  </w:r>
                </w:p>
              </w:tc>
            </w:tr>
            <w:tr w:rsidR="00F41FE6" w:rsidRPr="00EE551D" w14:paraId="788277AC" w14:textId="77777777" w:rsidTr="00643282">
              <w:trPr>
                <w:trHeight w:val="305"/>
              </w:trPr>
              <w:tc>
                <w:tcPr>
                  <w:tcW w:w="947" w:type="dxa"/>
                  <w:shd w:val="clear" w:color="auto" w:fill="FFFFFF"/>
                  <w:tcMar>
                    <w:top w:w="0" w:type="dxa"/>
                    <w:left w:w="108" w:type="dxa"/>
                    <w:bottom w:w="0" w:type="dxa"/>
                    <w:right w:w="108" w:type="dxa"/>
                  </w:tcMar>
                </w:tcPr>
                <w:p w14:paraId="65C24F68" w14:textId="77777777" w:rsidR="00F41FE6" w:rsidRPr="00EE551D" w:rsidRDefault="00F41FE6" w:rsidP="00F41FE6">
                  <w:pPr>
                    <w:spacing w:after="0" w:line="240" w:lineRule="auto"/>
                    <w:ind w:right="86"/>
                    <w:rPr>
                      <w:rFonts w:cstheme="minorHAnsi"/>
                      <w:sz w:val="20"/>
                      <w:szCs w:val="20"/>
                      <w:lang w:val="en-GB"/>
                    </w:rPr>
                  </w:pPr>
                  <w:r>
                    <w:rPr>
                      <w:rFonts w:cstheme="minorHAnsi"/>
                      <w:sz w:val="20"/>
                      <w:szCs w:val="20"/>
                      <w:lang w:val="sr-Latn-RS"/>
                    </w:rPr>
                    <w:t>5441</w:t>
                  </w:r>
                  <w:r w:rsidRPr="00EE551D">
                    <w:rPr>
                      <w:rFonts w:cstheme="minorHAnsi"/>
                      <w:sz w:val="20"/>
                      <w:szCs w:val="20"/>
                      <w:lang w:val="sr-Latn-RS"/>
                    </w:rPr>
                    <w:t>  </w:t>
                  </w:r>
                  <w:r w:rsidRPr="00EE551D">
                    <w:rPr>
                      <w:rFonts w:cstheme="minorHAnsi"/>
                      <w:sz w:val="20"/>
                      <w:szCs w:val="20"/>
                      <w:lang w:val="en-GB"/>
                    </w:rPr>
                    <w:t>   </w:t>
                  </w:r>
                </w:p>
              </w:tc>
              <w:tc>
                <w:tcPr>
                  <w:tcW w:w="3402" w:type="dxa"/>
                  <w:shd w:val="clear" w:color="auto" w:fill="FFFFFF"/>
                  <w:tcMar>
                    <w:top w:w="0" w:type="dxa"/>
                    <w:left w:w="108" w:type="dxa"/>
                    <w:bottom w:w="0" w:type="dxa"/>
                    <w:right w:w="108" w:type="dxa"/>
                  </w:tcMar>
                </w:tcPr>
                <w:p w14:paraId="6A6D271D" w14:textId="77777777" w:rsidR="00F41FE6" w:rsidRPr="00EE551D" w:rsidRDefault="00F41FE6" w:rsidP="00F41FE6">
                  <w:pPr>
                    <w:spacing w:after="0" w:line="240" w:lineRule="auto"/>
                    <w:ind w:right="86"/>
                    <w:rPr>
                      <w:rFonts w:cstheme="minorHAnsi"/>
                      <w:sz w:val="20"/>
                      <w:szCs w:val="20"/>
                      <w:lang w:val="en-GB"/>
                    </w:rPr>
                  </w:pPr>
                  <w:r w:rsidRPr="00AA4721">
                    <w:rPr>
                      <w:rFonts w:cstheme="minorHAnsi"/>
                      <w:sz w:val="20"/>
                      <w:szCs w:val="20"/>
                      <w:lang w:val="sr-Latn-RS"/>
                    </w:rPr>
                    <w:t>CANDY, NUT AND CONFECTIONERY SHOPS</w:t>
                  </w:r>
                </w:p>
              </w:tc>
            </w:tr>
            <w:tr w:rsidR="00F41FE6" w:rsidRPr="00EE551D" w14:paraId="0570E585" w14:textId="77777777" w:rsidTr="00643282">
              <w:trPr>
                <w:trHeight w:val="288"/>
              </w:trPr>
              <w:tc>
                <w:tcPr>
                  <w:tcW w:w="947" w:type="dxa"/>
                  <w:shd w:val="clear" w:color="auto" w:fill="FFFFFF"/>
                  <w:tcMar>
                    <w:top w:w="0" w:type="dxa"/>
                    <w:left w:w="108" w:type="dxa"/>
                    <w:bottom w:w="0" w:type="dxa"/>
                    <w:right w:w="108" w:type="dxa"/>
                  </w:tcMar>
                </w:tcPr>
                <w:p w14:paraId="4035F027" w14:textId="77777777" w:rsidR="00F41FE6" w:rsidRPr="00EE551D" w:rsidRDefault="00F41FE6" w:rsidP="00F41FE6">
                  <w:pPr>
                    <w:spacing w:after="0" w:line="240" w:lineRule="auto"/>
                    <w:ind w:right="86"/>
                    <w:rPr>
                      <w:rFonts w:cstheme="minorHAnsi"/>
                      <w:sz w:val="20"/>
                      <w:szCs w:val="20"/>
                      <w:lang w:val="en-GB"/>
                    </w:rPr>
                  </w:pPr>
                  <w:r>
                    <w:rPr>
                      <w:rFonts w:cstheme="minorHAnsi"/>
                      <w:sz w:val="20"/>
                      <w:szCs w:val="20"/>
                      <w:lang w:val="sr-Latn-RS"/>
                    </w:rPr>
                    <w:t>5451</w:t>
                  </w:r>
                </w:p>
              </w:tc>
              <w:tc>
                <w:tcPr>
                  <w:tcW w:w="3402" w:type="dxa"/>
                  <w:shd w:val="clear" w:color="auto" w:fill="FFFFFF"/>
                  <w:tcMar>
                    <w:top w:w="0" w:type="dxa"/>
                    <w:left w:w="108" w:type="dxa"/>
                    <w:bottom w:w="0" w:type="dxa"/>
                    <w:right w:w="108" w:type="dxa"/>
                  </w:tcMar>
                </w:tcPr>
                <w:p w14:paraId="704AECF2" w14:textId="77777777" w:rsidR="00F41FE6" w:rsidRPr="00EE551D" w:rsidRDefault="00F41FE6" w:rsidP="00F41FE6">
                  <w:pPr>
                    <w:spacing w:after="0" w:line="240" w:lineRule="auto"/>
                    <w:ind w:right="86"/>
                    <w:rPr>
                      <w:rFonts w:cstheme="minorHAnsi"/>
                      <w:sz w:val="20"/>
                      <w:szCs w:val="20"/>
                      <w:lang w:val="en-GB"/>
                    </w:rPr>
                  </w:pPr>
                  <w:r w:rsidRPr="00AA4721">
                    <w:rPr>
                      <w:rFonts w:cstheme="minorHAnsi"/>
                      <w:sz w:val="20"/>
                      <w:szCs w:val="20"/>
                      <w:lang w:val="sr-Latn-RS"/>
                    </w:rPr>
                    <w:t>DAIRY PRODUCTS STORES</w:t>
                  </w:r>
                </w:p>
              </w:tc>
            </w:tr>
            <w:tr w:rsidR="00F41FE6" w:rsidRPr="00EE551D" w14:paraId="27607435" w14:textId="77777777" w:rsidTr="00643282">
              <w:trPr>
                <w:trHeight w:val="288"/>
              </w:trPr>
              <w:tc>
                <w:tcPr>
                  <w:tcW w:w="947" w:type="dxa"/>
                  <w:shd w:val="clear" w:color="auto" w:fill="FFFFFF"/>
                  <w:tcMar>
                    <w:top w:w="0" w:type="dxa"/>
                    <w:left w:w="108" w:type="dxa"/>
                    <w:bottom w:w="0" w:type="dxa"/>
                    <w:right w:w="108" w:type="dxa"/>
                  </w:tcMar>
                </w:tcPr>
                <w:p w14:paraId="5721DE7B" w14:textId="77777777" w:rsidR="00F41FE6" w:rsidRPr="00EE551D" w:rsidRDefault="00F41FE6" w:rsidP="00F41FE6">
                  <w:pPr>
                    <w:spacing w:after="0" w:line="240" w:lineRule="auto"/>
                    <w:ind w:right="86"/>
                    <w:rPr>
                      <w:rFonts w:cstheme="minorHAnsi"/>
                      <w:sz w:val="20"/>
                      <w:szCs w:val="20"/>
                      <w:lang w:val="en-GB"/>
                    </w:rPr>
                  </w:pPr>
                  <w:r>
                    <w:rPr>
                      <w:rFonts w:cstheme="minorHAnsi"/>
                      <w:sz w:val="20"/>
                      <w:szCs w:val="20"/>
                      <w:lang w:val="sr-Latn-RS"/>
                    </w:rPr>
                    <w:t>5462</w:t>
                  </w:r>
                </w:p>
              </w:tc>
              <w:tc>
                <w:tcPr>
                  <w:tcW w:w="3402" w:type="dxa"/>
                  <w:shd w:val="clear" w:color="auto" w:fill="FFFFFF"/>
                  <w:tcMar>
                    <w:top w:w="0" w:type="dxa"/>
                    <w:left w:w="108" w:type="dxa"/>
                    <w:bottom w:w="0" w:type="dxa"/>
                    <w:right w:w="108" w:type="dxa"/>
                  </w:tcMar>
                </w:tcPr>
                <w:p w14:paraId="4960F33E" w14:textId="77777777" w:rsidR="00F41FE6" w:rsidRPr="00EE551D" w:rsidRDefault="00F41FE6" w:rsidP="00F41FE6">
                  <w:pPr>
                    <w:spacing w:after="0" w:line="240" w:lineRule="auto"/>
                    <w:ind w:right="86"/>
                    <w:rPr>
                      <w:rFonts w:cstheme="minorHAnsi"/>
                      <w:sz w:val="20"/>
                      <w:szCs w:val="20"/>
                      <w:lang w:val="en-GB"/>
                    </w:rPr>
                  </w:pPr>
                  <w:r w:rsidRPr="00AA4721">
                    <w:rPr>
                      <w:rFonts w:cstheme="minorHAnsi"/>
                      <w:sz w:val="20"/>
                      <w:szCs w:val="20"/>
                      <w:lang w:val="sr-Latn-RS"/>
                    </w:rPr>
                    <w:t>BAKERIES</w:t>
                  </w:r>
                </w:p>
              </w:tc>
            </w:tr>
            <w:tr w:rsidR="00F41FE6" w:rsidRPr="00EE551D" w14:paraId="4DC3F458" w14:textId="77777777" w:rsidTr="00643282">
              <w:trPr>
                <w:trHeight w:val="288"/>
              </w:trPr>
              <w:tc>
                <w:tcPr>
                  <w:tcW w:w="947" w:type="dxa"/>
                  <w:shd w:val="clear" w:color="auto" w:fill="FFFFFF"/>
                  <w:tcMar>
                    <w:top w:w="0" w:type="dxa"/>
                    <w:left w:w="108" w:type="dxa"/>
                    <w:bottom w:w="0" w:type="dxa"/>
                    <w:right w:w="108" w:type="dxa"/>
                  </w:tcMar>
                </w:tcPr>
                <w:p w14:paraId="3A56D132" w14:textId="77777777" w:rsidR="00F41FE6" w:rsidRPr="00EE551D" w:rsidRDefault="00F41FE6" w:rsidP="00F41FE6">
                  <w:pPr>
                    <w:spacing w:after="0" w:line="240" w:lineRule="auto"/>
                    <w:ind w:right="86"/>
                    <w:rPr>
                      <w:rFonts w:cstheme="minorHAnsi"/>
                      <w:sz w:val="20"/>
                      <w:szCs w:val="20"/>
                      <w:lang w:val="en-GB"/>
                    </w:rPr>
                  </w:pPr>
                  <w:r>
                    <w:rPr>
                      <w:rFonts w:cstheme="minorHAnsi"/>
                      <w:sz w:val="20"/>
                      <w:szCs w:val="20"/>
                      <w:lang w:val="sr-Latn-RS"/>
                    </w:rPr>
                    <w:t>5811</w:t>
                  </w:r>
                </w:p>
              </w:tc>
              <w:tc>
                <w:tcPr>
                  <w:tcW w:w="3402" w:type="dxa"/>
                  <w:shd w:val="clear" w:color="auto" w:fill="FFFFFF"/>
                  <w:tcMar>
                    <w:top w:w="0" w:type="dxa"/>
                    <w:left w:w="108" w:type="dxa"/>
                    <w:bottom w:w="0" w:type="dxa"/>
                    <w:right w:w="108" w:type="dxa"/>
                  </w:tcMar>
                </w:tcPr>
                <w:p w14:paraId="2FA450FE" w14:textId="77777777" w:rsidR="00F41FE6" w:rsidRPr="00EE551D" w:rsidRDefault="00F41FE6" w:rsidP="00F41FE6">
                  <w:pPr>
                    <w:spacing w:after="0" w:line="240" w:lineRule="auto"/>
                    <w:ind w:right="86"/>
                    <w:rPr>
                      <w:rFonts w:cstheme="minorHAnsi"/>
                      <w:sz w:val="20"/>
                      <w:szCs w:val="20"/>
                      <w:lang w:val="en-GB"/>
                    </w:rPr>
                  </w:pPr>
                  <w:r w:rsidRPr="00C25E2D">
                    <w:rPr>
                      <w:rFonts w:cstheme="minorHAnsi"/>
                      <w:sz w:val="20"/>
                      <w:szCs w:val="20"/>
                      <w:lang w:val="sr-Latn-RS"/>
                    </w:rPr>
                    <w:t>CATERERS</w:t>
                  </w:r>
                </w:p>
              </w:tc>
            </w:tr>
            <w:tr w:rsidR="00F41FE6" w:rsidRPr="00EE551D" w14:paraId="7A5AA68D" w14:textId="77777777" w:rsidTr="00643282">
              <w:trPr>
                <w:trHeight w:val="288"/>
              </w:trPr>
              <w:tc>
                <w:tcPr>
                  <w:tcW w:w="947" w:type="dxa"/>
                  <w:shd w:val="clear" w:color="auto" w:fill="FFFFFF"/>
                  <w:tcMar>
                    <w:top w:w="0" w:type="dxa"/>
                    <w:left w:w="108" w:type="dxa"/>
                    <w:bottom w:w="0" w:type="dxa"/>
                    <w:right w:w="108" w:type="dxa"/>
                  </w:tcMar>
                </w:tcPr>
                <w:p w14:paraId="7181A62A" w14:textId="77777777" w:rsidR="00F41FE6" w:rsidRPr="00EE551D" w:rsidRDefault="00F41FE6" w:rsidP="00F41FE6">
                  <w:pPr>
                    <w:spacing w:after="0" w:line="240" w:lineRule="auto"/>
                    <w:ind w:right="86"/>
                    <w:rPr>
                      <w:rFonts w:cstheme="minorHAnsi"/>
                      <w:sz w:val="20"/>
                      <w:szCs w:val="20"/>
                      <w:lang w:val="en-GB"/>
                    </w:rPr>
                  </w:pPr>
                  <w:r>
                    <w:rPr>
                      <w:rFonts w:cstheme="minorHAnsi"/>
                      <w:sz w:val="20"/>
                      <w:szCs w:val="20"/>
                      <w:lang w:val="sr-Latn-RS"/>
                    </w:rPr>
                    <w:t>5812</w:t>
                  </w:r>
                </w:p>
              </w:tc>
              <w:tc>
                <w:tcPr>
                  <w:tcW w:w="3402" w:type="dxa"/>
                  <w:shd w:val="clear" w:color="auto" w:fill="FFFFFF"/>
                  <w:tcMar>
                    <w:top w:w="0" w:type="dxa"/>
                    <w:left w:w="108" w:type="dxa"/>
                    <w:bottom w:w="0" w:type="dxa"/>
                    <w:right w:w="108" w:type="dxa"/>
                  </w:tcMar>
                </w:tcPr>
                <w:p w14:paraId="15D07D11" w14:textId="77777777" w:rsidR="00F41FE6" w:rsidRPr="00EE551D" w:rsidRDefault="00F41FE6" w:rsidP="00F41FE6">
                  <w:pPr>
                    <w:spacing w:after="0" w:line="240" w:lineRule="auto"/>
                    <w:ind w:right="86"/>
                    <w:rPr>
                      <w:rFonts w:cstheme="minorHAnsi"/>
                      <w:sz w:val="20"/>
                      <w:szCs w:val="20"/>
                      <w:lang w:val="en-GB"/>
                    </w:rPr>
                  </w:pPr>
                  <w:r w:rsidRPr="00C25E2D">
                    <w:rPr>
                      <w:rFonts w:cstheme="minorHAnsi"/>
                      <w:sz w:val="20"/>
                      <w:szCs w:val="20"/>
                      <w:lang w:val="sr-Latn-RS"/>
                    </w:rPr>
                    <w:t>EATING PLACES, RESTAURANTS</w:t>
                  </w:r>
                </w:p>
              </w:tc>
            </w:tr>
            <w:tr w:rsidR="00F41FE6" w:rsidRPr="00EE551D" w14:paraId="0706F8EF" w14:textId="77777777" w:rsidTr="00643282">
              <w:trPr>
                <w:trHeight w:val="288"/>
              </w:trPr>
              <w:tc>
                <w:tcPr>
                  <w:tcW w:w="947" w:type="dxa"/>
                  <w:shd w:val="clear" w:color="auto" w:fill="FFFFFF"/>
                  <w:tcMar>
                    <w:top w:w="0" w:type="dxa"/>
                    <w:left w:w="108" w:type="dxa"/>
                    <w:bottom w:w="0" w:type="dxa"/>
                    <w:right w:w="108" w:type="dxa"/>
                  </w:tcMar>
                </w:tcPr>
                <w:p w14:paraId="02B463F7" w14:textId="77777777" w:rsidR="00F41FE6" w:rsidRDefault="00F41FE6" w:rsidP="00F41FE6">
                  <w:pPr>
                    <w:spacing w:after="0" w:line="240" w:lineRule="auto"/>
                    <w:ind w:right="86"/>
                    <w:rPr>
                      <w:rFonts w:cstheme="minorHAnsi"/>
                      <w:sz w:val="20"/>
                      <w:szCs w:val="20"/>
                      <w:lang w:val="sr-Latn-RS"/>
                    </w:rPr>
                  </w:pPr>
                  <w:r>
                    <w:rPr>
                      <w:rFonts w:cstheme="minorHAnsi"/>
                      <w:sz w:val="20"/>
                      <w:szCs w:val="20"/>
                      <w:lang w:val="sr-Latn-RS"/>
                    </w:rPr>
                    <w:t>5813</w:t>
                  </w:r>
                </w:p>
              </w:tc>
              <w:tc>
                <w:tcPr>
                  <w:tcW w:w="3402" w:type="dxa"/>
                  <w:shd w:val="clear" w:color="auto" w:fill="FFFFFF"/>
                  <w:tcMar>
                    <w:top w:w="0" w:type="dxa"/>
                    <w:left w:w="108" w:type="dxa"/>
                    <w:bottom w:w="0" w:type="dxa"/>
                    <w:right w:w="108" w:type="dxa"/>
                  </w:tcMar>
                </w:tcPr>
                <w:p w14:paraId="5D6BAE34" w14:textId="77777777" w:rsidR="00F41FE6" w:rsidRPr="00C25E2D" w:rsidRDefault="00F41FE6" w:rsidP="00F41FE6">
                  <w:pPr>
                    <w:spacing w:after="0" w:line="240" w:lineRule="auto"/>
                    <w:ind w:right="86"/>
                    <w:rPr>
                      <w:rFonts w:cstheme="minorHAnsi"/>
                      <w:sz w:val="20"/>
                      <w:szCs w:val="20"/>
                      <w:lang w:val="sr-Latn-RS"/>
                    </w:rPr>
                  </w:pPr>
                  <w:r w:rsidRPr="00C25E2D">
                    <w:rPr>
                      <w:rFonts w:cstheme="minorHAnsi"/>
                      <w:sz w:val="20"/>
                      <w:szCs w:val="20"/>
                      <w:lang w:val="sr-Latn-RS"/>
                    </w:rPr>
                    <w:t>BAR, LOUNGE, DISCO, NIGHTCLUB</w:t>
                  </w:r>
                </w:p>
              </w:tc>
            </w:tr>
            <w:tr w:rsidR="00F41FE6" w:rsidRPr="00EE551D" w14:paraId="4FE5D766" w14:textId="77777777" w:rsidTr="00643282">
              <w:trPr>
                <w:trHeight w:val="288"/>
              </w:trPr>
              <w:tc>
                <w:tcPr>
                  <w:tcW w:w="947" w:type="dxa"/>
                  <w:shd w:val="clear" w:color="auto" w:fill="FFFFFF"/>
                  <w:tcMar>
                    <w:top w:w="0" w:type="dxa"/>
                    <w:left w:w="108" w:type="dxa"/>
                    <w:bottom w:w="0" w:type="dxa"/>
                    <w:right w:w="108" w:type="dxa"/>
                  </w:tcMar>
                </w:tcPr>
                <w:p w14:paraId="31888C7E" w14:textId="77777777" w:rsidR="00F41FE6" w:rsidRDefault="00F41FE6" w:rsidP="00F41FE6">
                  <w:pPr>
                    <w:spacing w:after="0" w:line="240" w:lineRule="auto"/>
                    <w:ind w:right="86"/>
                    <w:rPr>
                      <w:rFonts w:cstheme="minorHAnsi"/>
                      <w:sz w:val="20"/>
                      <w:szCs w:val="20"/>
                      <w:lang w:val="sr-Latn-RS"/>
                    </w:rPr>
                  </w:pPr>
                  <w:r>
                    <w:rPr>
                      <w:rFonts w:cstheme="minorHAnsi"/>
                      <w:sz w:val="20"/>
                      <w:szCs w:val="20"/>
                      <w:lang w:val="sr-Latn-RS"/>
                    </w:rPr>
                    <w:t>5814</w:t>
                  </w:r>
                </w:p>
              </w:tc>
              <w:tc>
                <w:tcPr>
                  <w:tcW w:w="3402" w:type="dxa"/>
                  <w:shd w:val="clear" w:color="auto" w:fill="FFFFFF"/>
                  <w:tcMar>
                    <w:top w:w="0" w:type="dxa"/>
                    <w:left w:w="108" w:type="dxa"/>
                    <w:bottom w:w="0" w:type="dxa"/>
                    <w:right w:w="108" w:type="dxa"/>
                  </w:tcMar>
                </w:tcPr>
                <w:p w14:paraId="5E8282EE" w14:textId="77777777" w:rsidR="00F41FE6" w:rsidRPr="00C25E2D" w:rsidRDefault="00F41FE6" w:rsidP="00F41FE6">
                  <w:pPr>
                    <w:spacing w:after="0" w:line="240" w:lineRule="auto"/>
                    <w:ind w:right="86"/>
                    <w:rPr>
                      <w:rFonts w:cstheme="minorHAnsi"/>
                      <w:sz w:val="20"/>
                      <w:szCs w:val="20"/>
                      <w:lang w:val="sr-Latn-RS"/>
                    </w:rPr>
                  </w:pPr>
                  <w:r w:rsidRPr="00C25E2D">
                    <w:rPr>
                      <w:rFonts w:cstheme="minorHAnsi"/>
                      <w:sz w:val="20"/>
                      <w:szCs w:val="20"/>
                      <w:lang w:val="sr-Latn-RS"/>
                    </w:rPr>
                    <w:t>FAST FOOD RESTAURANTS</w:t>
                  </w:r>
                </w:p>
              </w:tc>
            </w:tr>
          </w:tbl>
          <w:p w14:paraId="5666CD91" w14:textId="77777777" w:rsidR="00F41FE6" w:rsidRPr="00EE551D" w:rsidRDefault="00F41FE6" w:rsidP="00F41FE6">
            <w:pPr>
              <w:pStyle w:val="TableParagraph"/>
              <w:spacing w:line="276" w:lineRule="auto"/>
              <w:rPr>
                <w:rFonts w:asciiTheme="minorHAnsi" w:hAnsiTheme="minorHAnsi" w:cstheme="minorHAnsi"/>
                <w:sz w:val="20"/>
                <w:szCs w:val="20"/>
                <w:lang w:val="en-GB"/>
              </w:rPr>
            </w:pPr>
          </w:p>
        </w:tc>
        <w:tc>
          <w:tcPr>
            <w:tcW w:w="345" w:type="dxa"/>
          </w:tcPr>
          <w:p w14:paraId="40E919F4" w14:textId="77777777" w:rsidR="00F41FE6" w:rsidRPr="00EE551D" w:rsidRDefault="00F41FE6" w:rsidP="00F41FE6">
            <w:pPr>
              <w:spacing w:line="276" w:lineRule="auto"/>
              <w:rPr>
                <w:rFonts w:cstheme="minorHAnsi"/>
                <w:sz w:val="20"/>
                <w:szCs w:val="20"/>
              </w:rPr>
            </w:pPr>
          </w:p>
        </w:tc>
        <w:tc>
          <w:tcPr>
            <w:tcW w:w="345" w:type="dxa"/>
          </w:tcPr>
          <w:p w14:paraId="49957D28" w14:textId="77777777" w:rsidR="00F41FE6" w:rsidRPr="00EE551D" w:rsidRDefault="00F41FE6" w:rsidP="00F41FE6">
            <w:pPr>
              <w:spacing w:line="276" w:lineRule="auto"/>
              <w:rPr>
                <w:rFonts w:cstheme="minorHAnsi"/>
                <w:sz w:val="20"/>
                <w:szCs w:val="20"/>
              </w:rPr>
            </w:pPr>
          </w:p>
        </w:tc>
        <w:tc>
          <w:tcPr>
            <w:tcW w:w="4545" w:type="dxa"/>
          </w:tcPr>
          <w:tbl>
            <w:tblPr>
              <w:tblW w:w="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7"/>
              <w:gridCol w:w="3402"/>
            </w:tblGrid>
            <w:tr w:rsidR="00F41FE6" w:rsidRPr="00EE551D" w14:paraId="28AA0F08" w14:textId="77777777" w:rsidTr="00643282">
              <w:trPr>
                <w:trHeight w:val="288"/>
              </w:trPr>
              <w:tc>
                <w:tcPr>
                  <w:tcW w:w="947" w:type="dxa"/>
                  <w:shd w:val="clear" w:color="auto" w:fill="FFFFFF" w:themeFill="background1"/>
                  <w:tcMar>
                    <w:top w:w="0" w:type="dxa"/>
                    <w:left w:w="108" w:type="dxa"/>
                    <w:bottom w:w="0" w:type="dxa"/>
                    <w:right w:w="108" w:type="dxa"/>
                  </w:tcMar>
                  <w:hideMark/>
                </w:tcPr>
                <w:p w14:paraId="3F855652" w14:textId="77777777" w:rsidR="00F41FE6" w:rsidRPr="00EE551D" w:rsidRDefault="00F41FE6" w:rsidP="00F41FE6">
                  <w:pPr>
                    <w:spacing w:after="0" w:line="240" w:lineRule="auto"/>
                    <w:ind w:right="86"/>
                    <w:rPr>
                      <w:rFonts w:cstheme="minorHAnsi"/>
                      <w:b/>
                      <w:sz w:val="20"/>
                      <w:szCs w:val="20"/>
                      <w:lang w:val="sr-Latn-RS"/>
                    </w:rPr>
                  </w:pPr>
                  <w:r w:rsidRPr="00EE551D">
                    <w:rPr>
                      <w:rFonts w:cstheme="minorHAnsi"/>
                      <w:b/>
                      <w:sz w:val="20"/>
                      <w:szCs w:val="20"/>
                      <w:lang w:val="sr-Latn-RS"/>
                    </w:rPr>
                    <w:t>MCC</w:t>
                  </w:r>
                </w:p>
              </w:tc>
              <w:tc>
                <w:tcPr>
                  <w:tcW w:w="3402" w:type="dxa"/>
                  <w:shd w:val="clear" w:color="auto" w:fill="FFFFFF" w:themeFill="background1"/>
                  <w:tcMar>
                    <w:top w:w="0" w:type="dxa"/>
                    <w:left w:w="108" w:type="dxa"/>
                    <w:bottom w:w="0" w:type="dxa"/>
                    <w:right w:w="108" w:type="dxa"/>
                  </w:tcMar>
                  <w:hideMark/>
                </w:tcPr>
                <w:p w14:paraId="794D61B3" w14:textId="77777777" w:rsidR="00F41FE6" w:rsidRPr="00EE551D" w:rsidRDefault="00F41FE6" w:rsidP="00F41FE6">
                  <w:pPr>
                    <w:spacing w:after="0" w:line="240" w:lineRule="auto"/>
                    <w:ind w:right="86"/>
                    <w:rPr>
                      <w:rFonts w:cstheme="minorHAnsi"/>
                      <w:b/>
                      <w:sz w:val="20"/>
                      <w:szCs w:val="20"/>
                      <w:lang w:val="sr-Latn-RS"/>
                    </w:rPr>
                  </w:pPr>
                  <w:r w:rsidRPr="00EE551D">
                    <w:rPr>
                      <w:rFonts w:cstheme="minorHAnsi"/>
                      <w:b/>
                      <w:sz w:val="20"/>
                      <w:szCs w:val="20"/>
                      <w:lang w:val="sr-Latn-RS"/>
                    </w:rPr>
                    <w:t>Opis</w:t>
                  </w:r>
                </w:p>
              </w:tc>
            </w:tr>
            <w:tr w:rsidR="00F41FE6" w:rsidRPr="00EE551D" w14:paraId="5C500B66" w14:textId="77777777" w:rsidTr="00643282">
              <w:trPr>
                <w:trHeight w:val="305"/>
              </w:trPr>
              <w:tc>
                <w:tcPr>
                  <w:tcW w:w="947" w:type="dxa"/>
                  <w:shd w:val="clear" w:color="auto" w:fill="FFFFFF" w:themeFill="background1"/>
                  <w:tcMar>
                    <w:top w:w="0" w:type="dxa"/>
                    <w:left w:w="108" w:type="dxa"/>
                    <w:bottom w:w="0" w:type="dxa"/>
                    <w:right w:w="108" w:type="dxa"/>
                  </w:tcMar>
                </w:tcPr>
                <w:p w14:paraId="1F0F7B40" w14:textId="77777777" w:rsidR="00F41FE6" w:rsidRPr="00EE551D" w:rsidRDefault="00F41FE6" w:rsidP="00F41FE6">
                  <w:pPr>
                    <w:spacing w:after="0" w:line="240" w:lineRule="auto"/>
                    <w:ind w:right="86"/>
                    <w:rPr>
                      <w:rFonts w:cstheme="minorHAnsi"/>
                      <w:sz w:val="20"/>
                      <w:szCs w:val="20"/>
                      <w:lang w:val="sr-Latn-RS"/>
                    </w:rPr>
                  </w:pPr>
                  <w:r>
                    <w:rPr>
                      <w:rFonts w:cstheme="minorHAnsi"/>
                      <w:sz w:val="20"/>
                      <w:szCs w:val="20"/>
                      <w:lang w:val="sr-Latn-RS"/>
                    </w:rPr>
                    <w:t>5441</w:t>
                  </w:r>
                  <w:r w:rsidRPr="00EE551D">
                    <w:rPr>
                      <w:rFonts w:cstheme="minorHAnsi"/>
                      <w:sz w:val="20"/>
                      <w:szCs w:val="20"/>
                      <w:lang w:val="sr-Latn-RS"/>
                    </w:rPr>
                    <w:t>  </w:t>
                  </w:r>
                </w:p>
              </w:tc>
              <w:tc>
                <w:tcPr>
                  <w:tcW w:w="3402" w:type="dxa"/>
                  <w:shd w:val="clear" w:color="auto" w:fill="FFFFFF" w:themeFill="background1"/>
                  <w:tcMar>
                    <w:top w:w="0" w:type="dxa"/>
                    <w:left w:w="108" w:type="dxa"/>
                    <w:bottom w:w="0" w:type="dxa"/>
                    <w:right w:w="108" w:type="dxa"/>
                  </w:tcMar>
                </w:tcPr>
                <w:p w14:paraId="2FF81BD2" w14:textId="45A553D8" w:rsidR="00F41FE6" w:rsidRPr="00EE551D" w:rsidRDefault="00902FBA" w:rsidP="00F41FE6">
                  <w:pPr>
                    <w:spacing w:after="0" w:line="240" w:lineRule="auto"/>
                    <w:ind w:right="86"/>
                    <w:rPr>
                      <w:rFonts w:cstheme="minorHAnsi"/>
                      <w:sz w:val="20"/>
                      <w:szCs w:val="20"/>
                      <w:lang w:val="sr-Latn-RS"/>
                    </w:rPr>
                  </w:pPr>
                  <w:r w:rsidRPr="00902FBA">
                    <w:rPr>
                      <w:rFonts w:cstheme="minorHAnsi"/>
                      <w:sz w:val="20"/>
                      <w:szCs w:val="20"/>
                      <w:lang w:val="sr-Latn-RS"/>
                    </w:rPr>
                    <w:t>PRODAVNICE SLATKIŠA, ORAŠASTIH PLODOVA I KONDITORSKIH PROIZVODA</w:t>
                  </w:r>
                </w:p>
              </w:tc>
            </w:tr>
            <w:tr w:rsidR="00F41FE6" w:rsidRPr="00EE551D" w14:paraId="5B5FCE71" w14:textId="77777777" w:rsidTr="00643282">
              <w:trPr>
                <w:trHeight w:val="288"/>
              </w:trPr>
              <w:tc>
                <w:tcPr>
                  <w:tcW w:w="947" w:type="dxa"/>
                  <w:shd w:val="clear" w:color="auto" w:fill="FFFFFF" w:themeFill="background1"/>
                  <w:tcMar>
                    <w:top w:w="0" w:type="dxa"/>
                    <w:left w:w="108" w:type="dxa"/>
                    <w:bottom w:w="0" w:type="dxa"/>
                    <w:right w:w="108" w:type="dxa"/>
                  </w:tcMar>
                </w:tcPr>
                <w:p w14:paraId="05D2262B" w14:textId="77777777" w:rsidR="00F41FE6" w:rsidRPr="00EE551D" w:rsidRDefault="00F41FE6" w:rsidP="00F41FE6">
                  <w:pPr>
                    <w:spacing w:after="0" w:line="240" w:lineRule="auto"/>
                    <w:ind w:right="86"/>
                    <w:rPr>
                      <w:rFonts w:cstheme="minorHAnsi"/>
                      <w:sz w:val="20"/>
                      <w:szCs w:val="20"/>
                      <w:lang w:val="sr-Latn-RS"/>
                    </w:rPr>
                  </w:pPr>
                  <w:r>
                    <w:rPr>
                      <w:rFonts w:cstheme="minorHAnsi"/>
                      <w:sz w:val="20"/>
                      <w:szCs w:val="20"/>
                      <w:lang w:val="sr-Latn-RS"/>
                    </w:rPr>
                    <w:t>5451</w:t>
                  </w:r>
                </w:p>
              </w:tc>
              <w:tc>
                <w:tcPr>
                  <w:tcW w:w="3402" w:type="dxa"/>
                  <w:shd w:val="clear" w:color="auto" w:fill="FFFFFF" w:themeFill="background1"/>
                  <w:tcMar>
                    <w:top w:w="0" w:type="dxa"/>
                    <w:left w:w="108" w:type="dxa"/>
                    <w:bottom w:w="0" w:type="dxa"/>
                    <w:right w:w="108" w:type="dxa"/>
                  </w:tcMar>
                </w:tcPr>
                <w:p w14:paraId="6A0EF87D" w14:textId="1F198551" w:rsidR="00F41FE6" w:rsidRPr="00EE551D" w:rsidRDefault="00796AFC" w:rsidP="00F41FE6">
                  <w:pPr>
                    <w:spacing w:after="0" w:line="240" w:lineRule="auto"/>
                    <w:ind w:right="86"/>
                    <w:rPr>
                      <w:rFonts w:cstheme="minorHAnsi"/>
                      <w:sz w:val="20"/>
                      <w:szCs w:val="20"/>
                      <w:lang w:val="sr-Latn-RS"/>
                    </w:rPr>
                  </w:pPr>
                  <w:r w:rsidRPr="00796AFC">
                    <w:rPr>
                      <w:rFonts w:cstheme="minorHAnsi"/>
                      <w:sz w:val="20"/>
                      <w:szCs w:val="20"/>
                      <w:lang w:val="sr-Latn-RS"/>
                    </w:rPr>
                    <w:t>PRODAVNICE MLEČNIH PROIZVODA</w:t>
                  </w:r>
                </w:p>
              </w:tc>
            </w:tr>
            <w:tr w:rsidR="00F41FE6" w:rsidRPr="00EE551D" w14:paraId="5F3467AD" w14:textId="77777777" w:rsidTr="00643282">
              <w:trPr>
                <w:trHeight w:val="288"/>
              </w:trPr>
              <w:tc>
                <w:tcPr>
                  <w:tcW w:w="947" w:type="dxa"/>
                  <w:shd w:val="clear" w:color="auto" w:fill="FFFFFF" w:themeFill="background1"/>
                  <w:tcMar>
                    <w:top w:w="0" w:type="dxa"/>
                    <w:left w:w="108" w:type="dxa"/>
                    <w:bottom w:w="0" w:type="dxa"/>
                    <w:right w:w="108" w:type="dxa"/>
                  </w:tcMar>
                </w:tcPr>
                <w:p w14:paraId="057FA8A2" w14:textId="77777777" w:rsidR="00F41FE6" w:rsidRPr="00EE551D" w:rsidRDefault="00F41FE6" w:rsidP="00F41FE6">
                  <w:pPr>
                    <w:spacing w:after="0" w:line="240" w:lineRule="auto"/>
                    <w:ind w:right="86"/>
                    <w:rPr>
                      <w:rFonts w:cstheme="minorHAnsi"/>
                      <w:sz w:val="20"/>
                      <w:szCs w:val="20"/>
                      <w:lang w:val="sr-Latn-RS"/>
                    </w:rPr>
                  </w:pPr>
                  <w:r>
                    <w:rPr>
                      <w:rFonts w:cstheme="minorHAnsi"/>
                      <w:sz w:val="20"/>
                      <w:szCs w:val="20"/>
                      <w:lang w:val="sr-Latn-RS"/>
                    </w:rPr>
                    <w:t>5462</w:t>
                  </w:r>
                </w:p>
              </w:tc>
              <w:tc>
                <w:tcPr>
                  <w:tcW w:w="3402" w:type="dxa"/>
                  <w:shd w:val="clear" w:color="auto" w:fill="FFFFFF" w:themeFill="background1"/>
                  <w:tcMar>
                    <w:top w:w="0" w:type="dxa"/>
                    <w:left w:w="108" w:type="dxa"/>
                    <w:bottom w:w="0" w:type="dxa"/>
                    <w:right w:w="108" w:type="dxa"/>
                  </w:tcMar>
                </w:tcPr>
                <w:p w14:paraId="0D7511B1" w14:textId="3E4BB63F" w:rsidR="00F41FE6" w:rsidRPr="00EE551D" w:rsidRDefault="00947E14" w:rsidP="00F41FE6">
                  <w:pPr>
                    <w:spacing w:after="0" w:line="240" w:lineRule="auto"/>
                    <w:ind w:right="86"/>
                    <w:rPr>
                      <w:rFonts w:cstheme="minorHAnsi"/>
                      <w:sz w:val="20"/>
                      <w:szCs w:val="20"/>
                      <w:lang w:val="sr-Latn-RS"/>
                    </w:rPr>
                  </w:pPr>
                  <w:r w:rsidRPr="00947E14">
                    <w:rPr>
                      <w:rFonts w:cstheme="minorHAnsi"/>
                      <w:sz w:val="20"/>
                      <w:szCs w:val="20"/>
                      <w:lang w:val="sr-Latn-RS"/>
                    </w:rPr>
                    <w:t>PEKARE</w:t>
                  </w:r>
                </w:p>
              </w:tc>
            </w:tr>
            <w:tr w:rsidR="00F41FE6" w:rsidRPr="00EE551D" w14:paraId="541777FE" w14:textId="77777777" w:rsidTr="00643282">
              <w:trPr>
                <w:trHeight w:val="288"/>
              </w:trPr>
              <w:tc>
                <w:tcPr>
                  <w:tcW w:w="947" w:type="dxa"/>
                  <w:shd w:val="clear" w:color="auto" w:fill="FFFFFF" w:themeFill="background1"/>
                  <w:tcMar>
                    <w:top w:w="0" w:type="dxa"/>
                    <w:left w:w="108" w:type="dxa"/>
                    <w:bottom w:w="0" w:type="dxa"/>
                    <w:right w:w="108" w:type="dxa"/>
                  </w:tcMar>
                </w:tcPr>
                <w:p w14:paraId="787A3069" w14:textId="77777777" w:rsidR="00F41FE6" w:rsidRPr="00EE551D" w:rsidRDefault="00F41FE6" w:rsidP="00F41FE6">
                  <w:pPr>
                    <w:spacing w:after="0" w:line="240" w:lineRule="auto"/>
                    <w:ind w:right="86"/>
                    <w:rPr>
                      <w:rFonts w:cstheme="minorHAnsi"/>
                      <w:sz w:val="20"/>
                      <w:szCs w:val="20"/>
                      <w:lang w:val="sr-Latn-RS"/>
                    </w:rPr>
                  </w:pPr>
                  <w:r>
                    <w:rPr>
                      <w:rFonts w:cstheme="minorHAnsi"/>
                      <w:sz w:val="20"/>
                      <w:szCs w:val="20"/>
                      <w:lang w:val="sr-Latn-RS"/>
                    </w:rPr>
                    <w:t>5811</w:t>
                  </w:r>
                </w:p>
              </w:tc>
              <w:tc>
                <w:tcPr>
                  <w:tcW w:w="3402" w:type="dxa"/>
                  <w:shd w:val="clear" w:color="auto" w:fill="FFFFFF" w:themeFill="background1"/>
                  <w:tcMar>
                    <w:top w:w="0" w:type="dxa"/>
                    <w:left w:w="108" w:type="dxa"/>
                    <w:bottom w:w="0" w:type="dxa"/>
                    <w:right w:w="108" w:type="dxa"/>
                  </w:tcMar>
                </w:tcPr>
                <w:p w14:paraId="02A020D0" w14:textId="02974773" w:rsidR="00F41FE6" w:rsidRPr="00EE551D" w:rsidRDefault="00F273BB" w:rsidP="00F41FE6">
                  <w:pPr>
                    <w:spacing w:after="0" w:line="240" w:lineRule="auto"/>
                    <w:ind w:right="86"/>
                    <w:rPr>
                      <w:rFonts w:cstheme="minorHAnsi"/>
                      <w:sz w:val="20"/>
                      <w:szCs w:val="20"/>
                      <w:lang w:val="sr-Latn-RS"/>
                    </w:rPr>
                  </w:pPr>
                  <w:r w:rsidRPr="00F273BB">
                    <w:rPr>
                      <w:rFonts w:cstheme="minorHAnsi"/>
                      <w:sz w:val="20"/>
                      <w:szCs w:val="20"/>
                      <w:lang w:val="sr-Latn-RS"/>
                    </w:rPr>
                    <w:t>KETERING USLUGE</w:t>
                  </w:r>
                </w:p>
              </w:tc>
            </w:tr>
            <w:tr w:rsidR="00F41FE6" w:rsidRPr="00EE551D" w14:paraId="508D8C08" w14:textId="77777777" w:rsidTr="00643282">
              <w:trPr>
                <w:trHeight w:val="288"/>
              </w:trPr>
              <w:tc>
                <w:tcPr>
                  <w:tcW w:w="947" w:type="dxa"/>
                  <w:shd w:val="clear" w:color="auto" w:fill="FFFFFF" w:themeFill="background1"/>
                  <w:tcMar>
                    <w:top w:w="0" w:type="dxa"/>
                    <w:left w:w="108" w:type="dxa"/>
                    <w:bottom w:w="0" w:type="dxa"/>
                    <w:right w:w="108" w:type="dxa"/>
                  </w:tcMar>
                </w:tcPr>
                <w:p w14:paraId="23634077" w14:textId="77777777" w:rsidR="00F41FE6" w:rsidRPr="00EE551D" w:rsidRDefault="00F41FE6" w:rsidP="00F41FE6">
                  <w:pPr>
                    <w:spacing w:after="0" w:line="240" w:lineRule="auto"/>
                    <w:ind w:right="86"/>
                    <w:rPr>
                      <w:rFonts w:cstheme="minorHAnsi"/>
                      <w:sz w:val="20"/>
                      <w:szCs w:val="20"/>
                      <w:lang w:val="sr-Latn-RS"/>
                    </w:rPr>
                  </w:pPr>
                  <w:r>
                    <w:rPr>
                      <w:rFonts w:cstheme="minorHAnsi"/>
                      <w:sz w:val="20"/>
                      <w:szCs w:val="20"/>
                      <w:lang w:val="sr-Latn-RS"/>
                    </w:rPr>
                    <w:t>5812</w:t>
                  </w:r>
                </w:p>
              </w:tc>
              <w:tc>
                <w:tcPr>
                  <w:tcW w:w="3402" w:type="dxa"/>
                  <w:shd w:val="clear" w:color="auto" w:fill="FFFFFF" w:themeFill="background1"/>
                  <w:tcMar>
                    <w:top w:w="0" w:type="dxa"/>
                    <w:left w:w="108" w:type="dxa"/>
                    <w:bottom w:w="0" w:type="dxa"/>
                    <w:right w:w="108" w:type="dxa"/>
                  </w:tcMar>
                </w:tcPr>
                <w:p w14:paraId="31ACE302" w14:textId="2BC42569" w:rsidR="00F41FE6" w:rsidRPr="00EE551D" w:rsidRDefault="00FF25EF" w:rsidP="00F41FE6">
                  <w:pPr>
                    <w:spacing w:after="0" w:line="240" w:lineRule="auto"/>
                    <w:ind w:right="86"/>
                    <w:rPr>
                      <w:rFonts w:cstheme="minorHAnsi"/>
                      <w:sz w:val="20"/>
                      <w:szCs w:val="20"/>
                      <w:lang w:val="sr-Latn-RS"/>
                    </w:rPr>
                  </w:pPr>
                  <w:r w:rsidRPr="00FF25EF">
                    <w:rPr>
                      <w:rFonts w:cstheme="minorHAnsi"/>
                      <w:sz w:val="20"/>
                      <w:szCs w:val="20"/>
                      <w:lang w:val="sr-Latn-RS"/>
                    </w:rPr>
                    <w:t>MESTA ZA ISHRANU, RESTORANI</w:t>
                  </w:r>
                </w:p>
              </w:tc>
            </w:tr>
            <w:tr w:rsidR="00F41FE6" w:rsidRPr="00EE551D" w14:paraId="32CC47FC" w14:textId="77777777" w:rsidTr="00643282">
              <w:trPr>
                <w:trHeight w:val="288"/>
              </w:trPr>
              <w:tc>
                <w:tcPr>
                  <w:tcW w:w="947" w:type="dxa"/>
                  <w:shd w:val="clear" w:color="auto" w:fill="FFFFFF" w:themeFill="background1"/>
                  <w:tcMar>
                    <w:top w:w="0" w:type="dxa"/>
                    <w:left w:w="108" w:type="dxa"/>
                    <w:bottom w:w="0" w:type="dxa"/>
                    <w:right w:w="108" w:type="dxa"/>
                  </w:tcMar>
                </w:tcPr>
                <w:p w14:paraId="6141F39C" w14:textId="77777777" w:rsidR="00F41FE6" w:rsidRPr="00EE551D" w:rsidRDefault="00F41FE6" w:rsidP="00F41FE6">
                  <w:pPr>
                    <w:spacing w:after="0" w:line="240" w:lineRule="auto"/>
                    <w:ind w:right="86"/>
                    <w:rPr>
                      <w:rFonts w:cstheme="minorHAnsi"/>
                      <w:sz w:val="20"/>
                      <w:szCs w:val="20"/>
                      <w:lang w:val="sr-Latn-RS"/>
                    </w:rPr>
                  </w:pPr>
                  <w:r>
                    <w:rPr>
                      <w:rFonts w:cstheme="minorHAnsi"/>
                      <w:sz w:val="20"/>
                      <w:szCs w:val="20"/>
                      <w:lang w:val="sr-Latn-RS"/>
                    </w:rPr>
                    <w:t>5813</w:t>
                  </w:r>
                </w:p>
              </w:tc>
              <w:tc>
                <w:tcPr>
                  <w:tcW w:w="3402" w:type="dxa"/>
                  <w:shd w:val="clear" w:color="auto" w:fill="FFFFFF" w:themeFill="background1"/>
                  <w:tcMar>
                    <w:top w:w="0" w:type="dxa"/>
                    <w:left w:w="108" w:type="dxa"/>
                    <w:bottom w:w="0" w:type="dxa"/>
                    <w:right w:w="108" w:type="dxa"/>
                  </w:tcMar>
                </w:tcPr>
                <w:p w14:paraId="3A2B864F" w14:textId="07EA9616" w:rsidR="00F41FE6" w:rsidRPr="00EE551D" w:rsidRDefault="00442F3E" w:rsidP="00F41FE6">
                  <w:pPr>
                    <w:spacing w:after="0" w:line="240" w:lineRule="auto"/>
                    <w:ind w:right="86"/>
                    <w:rPr>
                      <w:rFonts w:cstheme="minorHAnsi"/>
                      <w:sz w:val="20"/>
                      <w:szCs w:val="20"/>
                      <w:lang w:val="sr-Latn-RS"/>
                    </w:rPr>
                  </w:pPr>
                  <w:r w:rsidRPr="00442F3E">
                    <w:rPr>
                      <w:rFonts w:cstheme="minorHAnsi"/>
                      <w:sz w:val="20"/>
                      <w:szCs w:val="20"/>
                      <w:lang w:val="sr-Latn-RS"/>
                    </w:rPr>
                    <w:t>BAR, LOUNGE, DISKOTEKA, NOĆNI KLUB</w:t>
                  </w:r>
                </w:p>
              </w:tc>
            </w:tr>
            <w:tr w:rsidR="00F41FE6" w:rsidRPr="00EE551D" w14:paraId="010A9744" w14:textId="77777777" w:rsidTr="00643282">
              <w:trPr>
                <w:trHeight w:val="288"/>
              </w:trPr>
              <w:tc>
                <w:tcPr>
                  <w:tcW w:w="947" w:type="dxa"/>
                  <w:shd w:val="clear" w:color="auto" w:fill="FFFFFF" w:themeFill="background1"/>
                  <w:tcMar>
                    <w:top w:w="0" w:type="dxa"/>
                    <w:left w:w="108" w:type="dxa"/>
                    <w:bottom w:w="0" w:type="dxa"/>
                    <w:right w:w="108" w:type="dxa"/>
                  </w:tcMar>
                </w:tcPr>
                <w:p w14:paraId="61F26CBB" w14:textId="77777777" w:rsidR="00F41FE6" w:rsidRPr="00EE551D" w:rsidRDefault="00F41FE6" w:rsidP="00F41FE6">
                  <w:pPr>
                    <w:spacing w:after="0" w:line="240" w:lineRule="auto"/>
                    <w:ind w:right="86"/>
                    <w:rPr>
                      <w:rFonts w:cstheme="minorHAnsi"/>
                      <w:sz w:val="20"/>
                      <w:szCs w:val="20"/>
                      <w:lang w:val="sr-Latn-RS"/>
                    </w:rPr>
                  </w:pPr>
                  <w:r>
                    <w:rPr>
                      <w:rFonts w:cstheme="minorHAnsi"/>
                      <w:sz w:val="20"/>
                      <w:szCs w:val="20"/>
                      <w:lang w:val="sr-Latn-RS"/>
                    </w:rPr>
                    <w:t>5814</w:t>
                  </w:r>
                </w:p>
              </w:tc>
              <w:tc>
                <w:tcPr>
                  <w:tcW w:w="3402" w:type="dxa"/>
                  <w:shd w:val="clear" w:color="auto" w:fill="FFFFFF" w:themeFill="background1"/>
                  <w:tcMar>
                    <w:top w:w="0" w:type="dxa"/>
                    <w:left w:w="108" w:type="dxa"/>
                    <w:bottom w:w="0" w:type="dxa"/>
                    <w:right w:w="108" w:type="dxa"/>
                  </w:tcMar>
                </w:tcPr>
                <w:p w14:paraId="2C422823" w14:textId="6E68D69B" w:rsidR="00F41FE6" w:rsidRPr="00EE551D" w:rsidRDefault="00BA6714" w:rsidP="00F41FE6">
                  <w:pPr>
                    <w:spacing w:after="0" w:line="240" w:lineRule="auto"/>
                    <w:ind w:right="86"/>
                    <w:rPr>
                      <w:sz w:val="20"/>
                      <w:szCs w:val="20"/>
                      <w:lang w:val="sr-Latn-RS"/>
                    </w:rPr>
                  </w:pPr>
                  <w:r w:rsidRPr="00BA6714">
                    <w:rPr>
                      <w:sz w:val="20"/>
                      <w:szCs w:val="20"/>
                      <w:lang w:val="sr-Latn-RS"/>
                    </w:rPr>
                    <w:t>RESTORANI BRZE HRANE</w:t>
                  </w:r>
                </w:p>
              </w:tc>
            </w:tr>
          </w:tbl>
          <w:p w14:paraId="06EF475E" w14:textId="77777777" w:rsidR="00F41FE6" w:rsidRPr="00EE551D" w:rsidRDefault="00F41FE6" w:rsidP="00F41FE6">
            <w:pPr>
              <w:spacing w:line="276" w:lineRule="auto"/>
              <w:ind w:left="460"/>
              <w:jc w:val="both"/>
              <w:rPr>
                <w:rFonts w:cstheme="minorHAnsi"/>
                <w:sz w:val="20"/>
                <w:szCs w:val="20"/>
                <w:lang w:val="sr-Latn-RS"/>
              </w:rPr>
            </w:pPr>
          </w:p>
        </w:tc>
      </w:tr>
      <w:tr w:rsidR="002F2383" w:rsidRPr="00EE551D" w14:paraId="79BDF121" w14:textId="77777777" w:rsidTr="4319EDF8">
        <w:tc>
          <w:tcPr>
            <w:tcW w:w="4545" w:type="dxa"/>
          </w:tcPr>
          <w:p w14:paraId="55CD0042" w14:textId="77777777" w:rsidR="002F2383" w:rsidRDefault="002F2383" w:rsidP="00C454B3">
            <w:pPr>
              <w:pStyle w:val="TableParagraph"/>
              <w:spacing w:line="276" w:lineRule="auto"/>
              <w:ind w:left="0"/>
              <w:rPr>
                <w:rFonts w:asciiTheme="minorHAnsi" w:hAnsiTheme="minorHAnsi" w:cstheme="minorHAnsi"/>
                <w:sz w:val="20"/>
                <w:szCs w:val="20"/>
                <w:lang w:val="en-GB"/>
              </w:rPr>
            </w:pPr>
          </w:p>
          <w:p w14:paraId="4D3C7E06" w14:textId="5C86460F" w:rsidR="009128CF" w:rsidRDefault="000F164A" w:rsidP="00C454B3">
            <w:pPr>
              <w:pStyle w:val="TableParagraph"/>
              <w:spacing w:line="276" w:lineRule="auto"/>
              <w:ind w:left="0"/>
              <w:rPr>
                <w:rFonts w:asciiTheme="minorHAnsi" w:hAnsiTheme="minorHAnsi" w:cstheme="minorHAnsi"/>
                <w:sz w:val="20"/>
                <w:szCs w:val="20"/>
                <w:lang w:val="en-GB"/>
              </w:rPr>
            </w:pPr>
            <w:r w:rsidRPr="000F164A">
              <w:rPr>
                <w:rFonts w:asciiTheme="minorHAnsi" w:hAnsiTheme="minorHAnsi" w:cstheme="minorHAnsi"/>
                <w:sz w:val="20"/>
                <w:szCs w:val="20"/>
                <w:lang w:val="en-GB"/>
              </w:rPr>
              <w:t xml:space="preserve">Mastercard </w:t>
            </w:r>
            <w:r>
              <w:rPr>
                <w:rFonts w:asciiTheme="minorHAnsi" w:hAnsiTheme="minorHAnsi" w:cstheme="minorHAnsi"/>
                <w:sz w:val="20"/>
                <w:szCs w:val="20"/>
                <w:lang w:val="en-GB"/>
              </w:rPr>
              <w:t xml:space="preserve">Company and/or Issuer </w:t>
            </w:r>
            <w:r w:rsidRPr="000F164A">
              <w:rPr>
                <w:rFonts w:asciiTheme="minorHAnsi" w:hAnsiTheme="minorHAnsi" w:cstheme="minorHAnsi"/>
                <w:sz w:val="20"/>
                <w:szCs w:val="20"/>
                <w:lang w:val="en-GB"/>
              </w:rPr>
              <w:t xml:space="preserve">does not perform the role of </w:t>
            </w:r>
            <w:r>
              <w:rPr>
                <w:rFonts w:asciiTheme="minorHAnsi" w:hAnsiTheme="minorHAnsi" w:cstheme="minorHAnsi"/>
                <w:sz w:val="20"/>
                <w:szCs w:val="20"/>
                <w:lang w:val="en-GB"/>
              </w:rPr>
              <w:t>t</w:t>
            </w:r>
            <w:r w:rsidRPr="000F164A">
              <w:rPr>
                <w:rFonts w:asciiTheme="minorHAnsi" w:hAnsiTheme="minorHAnsi" w:cstheme="minorHAnsi"/>
                <w:sz w:val="20"/>
                <w:szCs w:val="20"/>
                <w:lang w:val="en-GB"/>
              </w:rPr>
              <w:t xml:space="preserve">ax </w:t>
            </w:r>
            <w:r>
              <w:rPr>
                <w:rFonts w:asciiTheme="minorHAnsi" w:hAnsiTheme="minorHAnsi" w:cstheme="minorHAnsi"/>
                <w:sz w:val="20"/>
                <w:szCs w:val="20"/>
                <w:lang w:val="en-GB"/>
              </w:rPr>
              <w:t>a</w:t>
            </w:r>
            <w:r w:rsidRPr="000F164A">
              <w:rPr>
                <w:rFonts w:asciiTheme="minorHAnsi" w:hAnsiTheme="minorHAnsi" w:cstheme="minorHAnsi"/>
                <w:sz w:val="20"/>
                <w:szCs w:val="20"/>
                <w:lang w:val="en-GB"/>
              </w:rPr>
              <w:t xml:space="preserve">gent, meaning that any tax related aspects must be managed by the </w:t>
            </w:r>
            <w:r>
              <w:rPr>
                <w:rFonts w:asciiTheme="minorHAnsi" w:hAnsiTheme="minorHAnsi" w:cstheme="minorHAnsi"/>
                <w:sz w:val="20"/>
                <w:szCs w:val="20"/>
                <w:lang w:val="en-GB"/>
              </w:rPr>
              <w:t>C</w:t>
            </w:r>
            <w:r w:rsidRPr="000F164A">
              <w:rPr>
                <w:rFonts w:asciiTheme="minorHAnsi" w:hAnsiTheme="minorHAnsi" w:cstheme="minorHAnsi"/>
                <w:sz w:val="20"/>
                <w:szCs w:val="20"/>
                <w:lang w:val="en-GB"/>
              </w:rPr>
              <w:t>ardholders individually with the respective tax administrations, if any aspects of such type may arise.</w:t>
            </w:r>
          </w:p>
          <w:p w14:paraId="67B17C7C" w14:textId="77777777" w:rsidR="000F164A" w:rsidRPr="00EE551D" w:rsidRDefault="000F164A" w:rsidP="00C454B3">
            <w:pPr>
              <w:pStyle w:val="TableParagraph"/>
              <w:spacing w:line="276" w:lineRule="auto"/>
              <w:ind w:left="0"/>
              <w:rPr>
                <w:rFonts w:asciiTheme="minorHAnsi" w:hAnsiTheme="minorHAnsi" w:cstheme="minorHAnsi"/>
                <w:sz w:val="20"/>
                <w:szCs w:val="20"/>
                <w:lang w:val="en-GB"/>
              </w:rPr>
            </w:pPr>
          </w:p>
        </w:tc>
        <w:tc>
          <w:tcPr>
            <w:tcW w:w="345" w:type="dxa"/>
          </w:tcPr>
          <w:p w14:paraId="1F017D83" w14:textId="77777777" w:rsidR="002F2383" w:rsidRPr="00EE551D" w:rsidRDefault="002F2383" w:rsidP="006748FF">
            <w:pPr>
              <w:spacing w:line="276" w:lineRule="auto"/>
              <w:rPr>
                <w:rFonts w:cstheme="minorHAnsi"/>
                <w:sz w:val="20"/>
                <w:szCs w:val="20"/>
              </w:rPr>
            </w:pPr>
          </w:p>
        </w:tc>
        <w:tc>
          <w:tcPr>
            <w:tcW w:w="345" w:type="dxa"/>
          </w:tcPr>
          <w:p w14:paraId="1738C39D" w14:textId="77777777" w:rsidR="002F2383" w:rsidRPr="00EE551D" w:rsidRDefault="002F2383" w:rsidP="006748FF">
            <w:pPr>
              <w:spacing w:line="276" w:lineRule="auto"/>
              <w:rPr>
                <w:rFonts w:cstheme="minorHAnsi"/>
                <w:sz w:val="20"/>
                <w:szCs w:val="20"/>
              </w:rPr>
            </w:pPr>
          </w:p>
        </w:tc>
        <w:tc>
          <w:tcPr>
            <w:tcW w:w="4545" w:type="dxa"/>
          </w:tcPr>
          <w:p w14:paraId="54D1F7CD" w14:textId="77777777" w:rsidR="002F2383" w:rsidRDefault="002F2383" w:rsidP="006748FF">
            <w:pPr>
              <w:spacing w:line="276" w:lineRule="auto"/>
              <w:ind w:left="460"/>
              <w:jc w:val="both"/>
              <w:rPr>
                <w:rFonts w:cstheme="minorHAnsi"/>
                <w:sz w:val="20"/>
                <w:szCs w:val="20"/>
                <w:lang w:val="sr-Latn-RS"/>
              </w:rPr>
            </w:pPr>
          </w:p>
          <w:p w14:paraId="77B51A46" w14:textId="386AB525" w:rsidR="00E967E7" w:rsidRPr="00EE551D" w:rsidRDefault="00E967E7" w:rsidP="00DA4D26">
            <w:pPr>
              <w:spacing w:line="276" w:lineRule="auto"/>
              <w:ind w:left="460"/>
              <w:jc w:val="both"/>
              <w:rPr>
                <w:rFonts w:cstheme="minorHAnsi"/>
                <w:sz w:val="20"/>
                <w:szCs w:val="20"/>
                <w:lang w:val="sr-Latn-RS"/>
              </w:rPr>
            </w:pPr>
            <w:r w:rsidRPr="00E967E7">
              <w:rPr>
                <w:rFonts w:cstheme="minorHAnsi"/>
                <w:sz w:val="20"/>
                <w:szCs w:val="20"/>
                <w:lang w:val="sr-Latn-RS"/>
              </w:rPr>
              <w:t xml:space="preserve">Kompanija </w:t>
            </w:r>
            <w:proofErr w:type="spellStart"/>
            <w:r w:rsidRPr="00E967E7">
              <w:rPr>
                <w:rFonts w:cstheme="minorHAnsi"/>
                <w:sz w:val="20"/>
                <w:szCs w:val="20"/>
                <w:lang w:val="sr-Latn-RS"/>
              </w:rPr>
              <w:t>Mastercard</w:t>
            </w:r>
            <w:proofErr w:type="spellEnd"/>
            <w:r w:rsidRPr="00E967E7">
              <w:rPr>
                <w:rFonts w:cstheme="minorHAnsi"/>
                <w:sz w:val="20"/>
                <w:szCs w:val="20"/>
                <w:lang w:val="sr-Latn-RS"/>
              </w:rPr>
              <w:t xml:space="preserve"> i/ili Izdavalac ne vrše ulogu poreskog agenta, što znači da sve pore</w:t>
            </w:r>
            <w:r>
              <w:rPr>
                <w:rFonts w:cstheme="minorHAnsi"/>
                <w:sz w:val="20"/>
                <w:szCs w:val="20"/>
                <w:lang w:val="sr-Latn-RS"/>
              </w:rPr>
              <w:t>ske obaveze prema nadležnim poreskim organima moraju biti namirene od strane Korisnika kartice</w:t>
            </w:r>
            <w:r w:rsidRPr="00E967E7">
              <w:rPr>
                <w:rFonts w:cstheme="minorHAnsi"/>
                <w:sz w:val="20"/>
                <w:szCs w:val="20"/>
                <w:lang w:val="sr-Latn-RS"/>
              </w:rPr>
              <w:t>, ukoliko se takve obaveze pojave</w:t>
            </w:r>
            <w:r>
              <w:rPr>
                <w:rFonts w:cstheme="minorHAnsi"/>
                <w:sz w:val="20"/>
                <w:szCs w:val="20"/>
                <w:lang w:val="sr-Latn-RS"/>
              </w:rPr>
              <w:t>.</w:t>
            </w:r>
          </w:p>
        </w:tc>
      </w:tr>
      <w:tr w:rsidR="002F2383" w:rsidRPr="00EE551D" w14:paraId="2E331302" w14:textId="77777777" w:rsidTr="4319EDF8">
        <w:tc>
          <w:tcPr>
            <w:tcW w:w="4545" w:type="dxa"/>
          </w:tcPr>
          <w:p w14:paraId="423427AF" w14:textId="026AE36B" w:rsidR="002F2383" w:rsidRPr="00EE551D" w:rsidRDefault="000947E8" w:rsidP="004E204C">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EE551D">
              <w:rPr>
                <w:rFonts w:asciiTheme="minorHAnsi" w:hAnsiTheme="minorHAnsi" w:cstheme="minorHAnsi"/>
                <w:b/>
                <w:sz w:val="20"/>
                <w:szCs w:val="20"/>
                <w:lang w:val="en-GB"/>
              </w:rPr>
              <w:lastRenderedPageBreak/>
              <w:t xml:space="preserve">Privacy </w:t>
            </w:r>
            <w:r w:rsidRPr="00EE551D">
              <w:rPr>
                <w:rFonts w:asciiTheme="minorHAnsi" w:hAnsiTheme="minorHAnsi" w:cstheme="minorHAnsi"/>
                <w:b/>
                <w:bCs/>
                <w:sz w:val="20"/>
                <w:szCs w:val="20"/>
                <w:lang w:val="en-GB"/>
              </w:rPr>
              <w:t>and</w:t>
            </w:r>
            <w:r w:rsidRPr="00EE551D">
              <w:rPr>
                <w:rFonts w:asciiTheme="minorHAnsi" w:hAnsiTheme="minorHAnsi" w:cstheme="minorHAnsi"/>
                <w:b/>
                <w:sz w:val="20"/>
                <w:szCs w:val="20"/>
                <w:lang w:val="en-GB"/>
              </w:rPr>
              <w:t xml:space="preserve"> Data Protection</w:t>
            </w:r>
            <w:r w:rsidRPr="00EE551D">
              <w:rPr>
                <w:rFonts w:asciiTheme="minorHAnsi" w:hAnsiTheme="minorHAnsi" w:cstheme="minorHAnsi"/>
                <w:sz w:val="20"/>
                <w:szCs w:val="20"/>
                <w:lang w:val="en-GB"/>
              </w:rPr>
              <w:t xml:space="preserve"> - </w:t>
            </w:r>
            <w:r w:rsidRPr="00EE551D">
              <w:rPr>
                <w:rFonts w:asciiTheme="minorHAnsi" w:hAnsiTheme="minorHAnsi" w:cstheme="minorHAnsi"/>
                <w:sz w:val="20"/>
                <w:szCs w:val="24"/>
                <w:lang w:val="en-GB"/>
              </w:rPr>
              <w:t xml:space="preserve">Mastercard </w:t>
            </w:r>
            <w:r w:rsidR="001F731E" w:rsidRPr="00EE551D">
              <w:rPr>
                <w:rFonts w:asciiTheme="minorHAnsi" w:hAnsiTheme="minorHAnsi" w:cstheme="minorHAnsi"/>
                <w:sz w:val="20"/>
                <w:szCs w:val="24"/>
                <w:lang w:val="en-GB"/>
              </w:rPr>
              <w:t xml:space="preserve">Company </w:t>
            </w:r>
            <w:r w:rsidRPr="00EE551D">
              <w:rPr>
                <w:rFonts w:asciiTheme="minorHAnsi" w:hAnsiTheme="minorHAnsi" w:cstheme="minorHAnsi"/>
                <w:sz w:val="20"/>
                <w:szCs w:val="24"/>
                <w:lang w:val="en-GB"/>
              </w:rPr>
              <w:t xml:space="preserve">will process Cardholder data for </w:t>
            </w:r>
            <w:r w:rsidR="004E204C" w:rsidRPr="00EE551D">
              <w:rPr>
                <w:rFonts w:asciiTheme="minorHAnsi" w:hAnsiTheme="minorHAnsi" w:cstheme="minorHAnsi"/>
                <w:sz w:val="20"/>
                <w:szCs w:val="24"/>
                <w:lang w:val="en-GB"/>
              </w:rPr>
              <w:t xml:space="preserve">Program </w:t>
            </w:r>
            <w:r w:rsidRPr="00EE551D">
              <w:rPr>
                <w:rFonts w:asciiTheme="minorHAnsi" w:hAnsiTheme="minorHAnsi" w:cstheme="minorHAnsi"/>
                <w:sz w:val="20"/>
                <w:szCs w:val="24"/>
                <w:lang w:val="en-GB"/>
              </w:rPr>
              <w:t xml:space="preserve">purposes as described in </w:t>
            </w:r>
            <w:hyperlink r:id="rId18" w:history="1">
              <w:r w:rsidR="00725E5D" w:rsidRPr="00EE551D">
                <w:rPr>
                  <w:rStyle w:val="Hyperlink"/>
                  <w:rFonts w:asciiTheme="minorHAnsi" w:hAnsiTheme="minorHAnsi" w:cstheme="minorHAnsi"/>
                  <w:sz w:val="20"/>
                  <w:szCs w:val="24"/>
                  <w:lang w:val="en-GB"/>
                </w:rPr>
                <w:t>Mastercard’s Loyalty &amp; Rewards Notice</w:t>
              </w:r>
            </w:hyperlink>
            <w:r w:rsidRPr="00EE551D">
              <w:rPr>
                <w:rFonts w:asciiTheme="minorHAnsi" w:hAnsiTheme="minorHAnsi" w:cstheme="minorHAnsi"/>
                <w:sz w:val="20"/>
                <w:szCs w:val="24"/>
                <w:lang w:val="en-GB"/>
              </w:rPr>
              <w:t>.</w:t>
            </w:r>
          </w:p>
        </w:tc>
        <w:tc>
          <w:tcPr>
            <w:tcW w:w="345" w:type="dxa"/>
          </w:tcPr>
          <w:p w14:paraId="65E32C6E" w14:textId="77777777" w:rsidR="002F2383" w:rsidRPr="00EE551D" w:rsidRDefault="002F2383" w:rsidP="006748FF">
            <w:pPr>
              <w:spacing w:line="276" w:lineRule="auto"/>
              <w:rPr>
                <w:rFonts w:cstheme="minorHAnsi"/>
                <w:sz w:val="20"/>
                <w:szCs w:val="20"/>
              </w:rPr>
            </w:pPr>
          </w:p>
        </w:tc>
        <w:tc>
          <w:tcPr>
            <w:tcW w:w="345" w:type="dxa"/>
          </w:tcPr>
          <w:p w14:paraId="572C5937" w14:textId="77777777" w:rsidR="002F2383" w:rsidRPr="00EE551D" w:rsidRDefault="002F2383" w:rsidP="006748FF">
            <w:pPr>
              <w:spacing w:line="276" w:lineRule="auto"/>
              <w:rPr>
                <w:rFonts w:cstheme="minorHAnsi"/>
                <w:sz w:val="20"/>
                <w:szCs w:val="20"/>
              </w:rPr>
            </w:pPr>
          </w:p>
        </w:tc>
        <w:tc>
          <w:tcPr>
            <w:tcW w:w="4545" w:type="dxa"/>
          </w:tcPr>
          <w:p w14:paraId="5B678A57" w14:textId="0667EB31" w:rsidR="002F2383" w:rsidRPr="00EE551D" w:rsidRDefault="000947E8" w:rsidP="004E204C">
            <w:pPr>
              <w:pStyle w:val="ListParagraph"/>
              <w:numPr>
                <w:ilvl w:val="0"/>
                <w:numId w:val="4"/>
              </w:numPr>
              <w:spacing w:line="276" w:lineRule="auto"/>
              <w:ind w:left="448" w:hanging="425"/>
              <w:jc w:val="both"/>
              <w:rPr>
                <w:rFonts w:asciiTheme="minorHAnsi" w:hAnsiTheme="minorHAnsi" w:cstheme="minorHAnsi"/>
                <w:b/>
                <w:sz w:val="20"/>
                <w:szCs w:val="20"/>
                <w:lang w:val="sr-Latn-RS"/>
              </w:rPr>
            </w:pPr>
            <w:r w:rsidRPr="00EE551D">
              <w:rPr>
                <w:rFonts w:asciiTheme="minorHAnsi" w:hAnsiTheme="minorHAnsi" w:cstheme="minorHAnsi"/>
                <w:b/>
                <w:sz w:val="20"/>
                <w:szCs w:val="20"/>
                <w:lang w:val="sr-Latn-RS"/>
              </w:rPr>
              <w:t xml:space="preserve">Privatnost i </w:t>
            </w:r>
            <w:r w:rsidR="0049195F" w:rsidRPr="00EE551D">
              <w:rPr>
                <w:rFonts w:asciiTheme="minorHAnsi" w:hAnsiTheme="minorHAnsi" w:cstheme="minorHAnsi"/>
                <w:b/>
                <w:sz w:val="20"/>
                <w:szCs w:val="20"/>
                <w:lang w:val="sr-Latn-RS"/>
              </w:rPr>
              <w:t>zaštita</w:t>
            </w:r>
            <w:r w:rsidRPr="00EE551D">
              <w:rPr>
                <w:rFonts w:asciiTheme="minorHAnsi" w:hAnsiTheme="minorHAnsi" w:cstheme="minorHAnsi"/>
                <w:b/>
                <w:sz w:val="20"/>
                <w:szCs w:val="20"/>
                <w:lang w:val="sr-Latn-RS"/>
              </w:rPr>
              <w:t xml:space="preserve"> podataka </w:t>
            </w:r>
            <w:r w:rsidR="001F731E" w:rsidRPr="00EE551D">
              <w:rPr>
                <w:rFonts w:asciiTheme="minorHAnsi" w:hAnsiTheme="minorHAnsi" w:cstheme="minorHAnsi"/>
                <w:sz w:val="20"/>
                <w:szCs w:val="20"/>
                <w:lang w:val="sr-Latn-RS"/>
              </w:rPr>
              <w:t>–</w:t>
            </w:r>
            <w:r w:rsidRPr="00EE551D">
              <w:rPr>
                <w:rFonts w:asciiTheme="minorHAnsi" w:hAnsiTheme="minorHAnsi" w:cstheme="minorHAnsi"/>
                <w:sz w:val="20"/>
                <w:szCs w:val="20"/>
                <w:lang w:val="sr-Latn-RS"/>
              </w:rPr>
              <w:t xml:space="preserve"> </w:t>
            </w:r>
            <w:r w:rsidR="001F731E" w:rsidRPr="00EE551D">
              <w:rPr>
                <w:rFonts w:asciiTheme="minorHAnsi" w:hAnsiTheme="minorHAnsi" w:cstheme="minorHAnsi"/>
                <w:sz w:val="20"/>
                <w:szCs w:val="20"/>
                <w:lang w:val="sr-Latn-RS"/>
              </w:rPr>
              <w:t xml:space="preserve">Kompanija </w:t>
            </w:r>
            <w:proofErr w:type="spellStart"/>
            <w:r w:rsidRPr="00EE551D">
              <w:rPr>
                <w:rFonts w:asciiTheme="minorHAnsi" w:hAnsiTheme="minorHAnsi" w:cstheme="minorHAnsi"/>
                <w:sz w:val="20"/>
                <w:szCs w:val="20"/>
                <w:lang w:val="sr-Latn-RS"/>
              </w:rPr>
              <w:t>Mastercard</w:t>
            </w:r>
            <w:proofErr w:type="spellEnd"/>
            <w:r w:rsidRPr="00EE551D">
              <w:rPr>
                <w:rFonts w:asciiTheme="minorHAnsi" w:hAnsiTheme="minorHAnsi" w:cstheme="minorHAnsi"/>
                <w:sz w:val="20"/>
                <w:szCs w:val="20"/>
                <w:lang w:val="sr-Latn-RS"/>
              </w:rPr>
              <w:t xml:space="preserve"> će obrađivati podatke Korisnika kartice za potrebe </w:t>
            </w:r>
            <w:r w:rsidR="004E204C" w:rsidRPr="00EE551D">
              <w:rPr>
                <w:rFonts w:asciiTheme="minorHAnsi" w:hAnsiTheme="minorHAnsi" w:cstheme="minorHAnsi"/>
                <w:sz w:val="20"/>
                <w:szCs w:val="20"/>
                <w:lang w:val="sr-Latn-RS"/>
              </w:rPr>
              <w:t>Programa</w:t>
            </w:r>
            <w:r w:rsidRPr="00EE551D">
              <w:rPr>
                <w:rFonts w:asciiTheme="minorHAnsi" w:hAnsiTheme="minorHAnsi" w:cstheme="minorHAnsi"/>
                <w:sz w:val="20"/>
                <w:szCs w:val="20"/>
                <w:lang w:val="sr-Latn-RS"/>
              </w:rPr>
              <w:t xml:space="preserve"> kao što je opisano u </w:t>
            </w:r>
            <w:hyperlink r:id="rId19" w:history="1">
              <w:r w:rsidR="00137F48" w:rsidRPr="00EE551D">
                <w:rPr>
                  <w:rStyle w:val="Hyperlink"/>
                  <w:rFonts w:asciiTheme="minorHAnsi" w:hAnsiTheme="minorHAnsi" w:cstheme="minorHAnsi"/>
                  <w:sz w:val="20"/>
                  <w:szCs w:val="20"/>
                  <w:lang w:val="sr-Latn-RS"/>
                </w:rPr>
                <w:t>Obaveštenju o lojalnosti i nagradama</w:t>
              </w:r>
              <w:r w:rsidRPr="00EE551D">
                <w:rPr>
                  <w:rStyle w:val="Hyperlink"/>
                  <w:rFonts w:asciiTheme="minorHAnsi" w:hAnsiTheme="minorHAnsi" w:cstheme="minorHAnsi"/>
                  <w:sz w:val="20"/>
                  <w:szCs w:val="20"/>
                  <w:lang w:val="sr-Latn-RS"/>
                </w:rPr>
                <w:t xml:space="preserve"> </w:t>
              </w:r>
              <w:r w:rsidR="00814CFD">
                <w:rPr>
                  <w:rStyle w:val="Hyperlink"/>
                  <w:rFonts w:asciiTheme="minorHAnsi" w:hAnsiTheme="minorHAnsi" w:cstheme="minorHAnsi"/>
                  <w:sz w:val="20"/>
                  <w:szCs w:val="20"/>
                  <w:lang w:val="sr-Latn-RS"/>
                </w:rPr>
                <w:t xml:space="preserve">Kompanije </w:t>
              </w:r>
              <w:proofErr w:type="spellStart"/>
              <w:r w:rsidRPr="00EE551D">
                <w:rPr>
                  <w:rStyle w:val="Hyperlink"/>
                  <w:rFonts w:asciiTheme="minorHAnsi" w:hAnsiTheme="minorHAnsi" w:cstheme="minorHAnsi"/>
                  <w:sz w:val="20"/>
                  <w:szCs w:val="20"/>
                  <w:lang w:val="sr-Latn-RS"/>
                </w:rPr>
                <w:t>Mastercard</w:t>
              </w:r>
              <w:proofErr w:type="spellEnd"/>
              <w:r w:rsidRPr="00EE551D">
                <w:rPr>
                  <w:rStyle w:val="Hyperlink"/>
                  <w:rFonts w:asciiTheme="minorHAnsi" w:hAnsiTheme="minorHAnsi" w:cstheme="minorHAnsi"/>
                  <w:b/>
                  <w:sz w:val="20"/>
                  <w:szCs w:val="20"/>
                  <w:lang w:val="sr-Latn-RS"/>
                </w:rPr>
                <w:t>.</w:t>
              </w:r>
            </w:hyperlink>
          </w:p>
        </w:tc>
      </w:tr>
      <w:tr w:rsidR="002F2383" w:rsidRPr="00EE551D" w14:paraId="0C3ABFDA" w14:textId="77777777" w:rsidTr="4319EDF8">
        <w:tc>
          <w:tcPr>
            <w:tcW w:w="4545" w:type="dxa"/>
          </w:tcPr>
          <w:p w14:paraId="4CEDD964" w14:textId="77777777" w:rsidR="002F2383" w:rsidRPr="00060FEF" w:rsidRDefault="002F2383" w:rsidP="0039341C">
            <w:pPr>
              <w:pStyle w:val="TableParagraph"/>
              <w:spacing w:line="276" w:lineRule="auto"/>
              <w:rPr>
                <w:rFonts w:asciiTheme="minorHAnsi" w:hAnsiTheme="minorHAnsi" w:cstheme="minorHAnsi"/>
                <w:sz w:val="20"/>
                <w:szCs w:val="20"/>
              </w:rPr>
            </w:pPr>
          </w:p>
        </w:tc>
        <w:tc>
          <w:tcPr>
            <w:tcW w:w="345" w:type="dxa"/>
          </w:tcPr>
          <w:p w14:paraId="5BB9ACBD" w14:textId="77777777" w:rsidR="002F2383" w:rsidRPr="00EE551D" w:rsidRDefault="002F2383" w:rsidP="006748FF">
            <w:pPr>
              <w:spacing w:line="276" w:lineRule="auto"/>
              <w:rPr>
                <w:rFonts w:cstheme="minorHAnsi"/>
                <w:sz w:val="20"/>
                <w:szCs w:val="20"/>
              </w:rPr>
            </w:pPr>
          </w:p>
        </w:tc>
        <w:tc>
          <w:tcPr>
            <w:tcW w:w="345" w:type="dxa"/>
          </w:tcPr>
          <w:p w14:paraId="7D24BF93" w14:textId="77777777" w:rsidR="002F2383" w:rsidRPr="00EE551D" w:rsidRDefault="002F2383" w:rsidP="006748FF">
            <w:pPr>
              <w:spacing w:line="276" w:lineRule="auto"/>
              <w:rPr>
                <w:rFonts w:cstheme="minorHAnsi"/>
                <w:sz w:val="20"/>
                <w:szCs w:val="20"/>
              </w:rPr>
            </w:pPr>
          </w:p>
        </w:tc>
        <w:tc>
          <w:tcPr>
            <w:tcW w:w="4545" w:type="dxa"/>
          </w:tcPr>
          <w:p w14:paraId="05D66058" w14:textId="77777777" w:rsidR="002F2383" w:rsidRPr="00EE551D" w:rsidRDefault="002F2383" w:rsidP="006748FF">
            <w:pPr>
              <w:spacing w:line="276" w:lineRule="auto"/>
              <w:ind w:left="460"/>
              <w:jc w:val="both"/>
              <w:rPr>
                <w:rFonts w:cstheme="minorHAnsi"/>
                <w:sz w:val="20"/>
                <w:szCs w:val="20"/>
                <w:lang w:val="sr-Latn-RS"/>
              </w:rPr>
            </w:pPr>
          </w:p>
        </w:tc>
      </w:tr>
      <w:tr w:rsidR="00BA65DE" w:rsidRPr="00EE551D" w14:paraId="2F420B5B" w14:textId="77777777" w:rsidTr="4319EDF8">
        <w:trPr>
          <w:trHeight w:val="137"/>
        </w:trPr>
        <w:tc>
          <w:tcPr>
            <w:tcW w:w="4545" w:type="dxa"/>
          </w:tcPr>
          <w:p w14:paraId="68919681" w14:textId="51A19C33" w:rsidR="00BA65DE" w:rsidRPr="00EE551D" w:rsidRDefault="0035081B" w:rsidP="004E204C">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EE551D">
              <w:rPr>
                <w:rFonts w:asciiTheme="minorHAnsi" w:hAnsiTheme="minorHAnsi" w:cstheme="minorHAnsi"/>
                <w:b/>
                <w:bCs/>
                <w:sz w:val="20"/>
                <w:szCs w:val="20"/>
                <w:lang w:val="en-GB"/>
              </w:rPr>
              <w:t>Loss</w:t>
            </w:r>
            <w:r w:rsidRPr="00EE551D">
              <w:rPr>
                <w:rFonts w:asciiTheme="minorHAnsi" w:hAnsiTheme="minorHAnsi" w:cstheme="minorHAnsi"/>
                <w:b/>
                <w:sz w:val="20"/>
                <w:szCs w:val="20"/>
                <w:lang w:val="en-GB"/>
              </w:rPr>
              <w:t xml:space="preserve"> of rights to earn Cashback and cancellation of Cashback </w:t>
            </w:r>
            <w:r w:rsidRPr="00EE551D">
              <w:rPr>
                <w:rFonts w:asciiTheme="minorHAnsi" w:hAnsiTheme="minorHAnsi" w:cstheme="minorHAnsi"/>
                <w:sz w:val="20"/>
                <w:szCs w:val="20"/>
                <w:lang w:val="en-GB"/>
              </w:rPr>
              <w:t>– Under certain circumstances, the Cardholder may lose the rights to earn Cashback or suffer cancellation of Cashback</w:t>
            </w:r>
            <w:r w:rsidR="00A3385E">
              <w:rPr>
                <w:rFonts w:asciiTheme="minorHAnsi" w:hAnsiTheme="minorHAnsi" w:cstheme="minorHAnsi"/>
                <w:sz w:val="20"/>
                <w:szCs w:val="20"/>
                <w:lang w:val="en-GB"/>
              </w:rPr>
              <w:t xml:space="preserve"> </w:t>
            </w:r>
            <w:r w:rsidR="00A3385E" w:rsidRPr="00A3385E">
              <w:rPr>
                <w:rFonts w:asciiTheme="minorHAnsi" w:hAnsiTheme="minorHAnsi" w:cstheme="minorHAnsi"/>
                <w:sz w:val="20"/>
                <w:szCs w:val="20"/>
                <w:lang w:val="en-GB"/>
              </w:rPr>
              <w:t>(except for Cashback that has already been paid to the Cardholder’s)</w:t>
            </w:r>
            <w:del w:id="4" w:author="Ivana Ristović (Addiko Serbia)" w:date="2025-09-23T14:17:00Z">
              <w:r w:rsidRPr="00EE551D" w:rsidDel="00A3385E">
                <w:rPr>
                  <w:rFonts w:asciiTheme="minorHAnsi" w:hAnsiTheme="minorHAnsi" w:cstheme="minorHAnsi"/>
                  <w:sz w:val="20"/>
                  <w:szCs w:val="20"/>
                  <w:lang w:val="en-GB"/>
                </w:rPr>
                <w:delText>.</w:delText>
              </w:r>
            </w:del>
          </w:p>
        </w:tc>
        <w:tc>
          <w:tcPr>
            <w:tcW w:w="345" w:type="dxa"/>
          </w:tcPr>
          <w:p w14:paraId="3447B89E" w14:textId="77777777" w:rsidR="00BA65DE" w:rsidRPr="00EE551D" w:rsidRDefault="00BA65DE" w:rsidP="006748FF">
            <w:pPr>
              <w:spacing w:line="276" w:lineRule="auto"/>
              <w:rPr>
                <w:rFonts w:cstheme="minorHAnsi"/>
                <w:sz w:val="20"/>
                <w:szCs w:val="20"/>
              </w:rPr>
            </w:pPr>
          </w:p>
        </w:tc>
        <w:tc>
          <w:tcPr>
            <w:tcW w:w="345" w:type="dxa"/>
          </w:tcPr>
          <w:p w14:paraId="3E825280" w14:textId="77777777" w:rsidR="00BA65DE" w:rsidRPr="00EE551D" w:rsidRDefault="00BA65DE" w:rsidP="006748FF">
            <w:pPr>
              <w:spacing w:line="276" w:lineRule="auto"/>
              <w:rPr>
                <w:rFonts w:cstheme="minorHAnsi"/>
                <w:sz w:val="20"/>
                <w:szCs w:val="20"/>
              </w:rPr>
            </w:pPr>
          </w:p>
        </w:tc>
        <w:tc>
          <w:tcPr>
            <w:tcW w:w="4545" w:type="dxa"/>
          </w:tcPr>
          <w:p w14:paraId="28A3CED2" w14:textId="6ACA7AFE" w:rsidR="00BA65DE" w:rsidRPr="00EE551D" w:rsidRDefault="0035081B" w:rsidP="004E204C">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EE551D">
              <w:rPr>
                <w:rFonts w:asciiTheme="minorHAnsi" w:hAnsiTheme="minorHAnsi" w:cstheme="minorHAnsi"/>
                <w:b/>
                <w:bCs/>
                <w:sz w:val="20"/>
                <w:szCs w:val="20"/>
                <w:lang w:val="sr-Latn-RS"/>
              </w:rPr>
              <w:t>Gubitak prava na Povraćaj novca i otkazivanje Povraćaja novca</w:t>
            </w:r>
            <w:r w:rsidRPr="00EE551D">
              <w:rPr>
                <w:rFonts w:asciiTheme="minorHAnsi" w:hAnsiTheme="minorHAnsi" w:cstheme="minorHAnsi"/>
                <w:sz w:val="20"/>
                <w:szCs w:val="20"/>
                <w:lang w:val="sr-Latn-RS"/>
              </w:rPr>
              <w:t xml:space="preserve"> – Pod određenim okolnostima, Korisnik kartice može izgubiti pravo na Povraćaj novca ili mu Povraćaj novca može biti otkazan</w:t>
            </w:r>
            <w:r w:rsidR="00A3385E">
              <w:rPr>
                <w:rFonts w:asciiTheme="minorHAnsi" w:hAnsiTheme="minorHAnsi" w:cstheme="minorHAnsi"/>
                <w:sz w:val="20"/>
                <w:szCs w:val="20"/>
                <w:lang w:val="sr-Latn-RS"/>
              </w:rPr>
              <w:t xml:space="preserve"> </w:t>
            </w:r>
            <w:r w:rsidR="00A3385E" w:rsidRPr="00A3385E">
              <w:rPr>
                <w:rFonts w:asciiTheme="minorHAnsi" w:hAnsiTheme="minorHAnsi" w:cstheme="minorHAnsi"/>
                <w:sz w:val="20"/>
                <w:szCs w:val="20"/>
                <w:lang w:val="sr-Latn-RS"/>
              </w:rPr>
              <w:t>(osim za Povraćaj novca koji je već uplaćen na račun Korisnika kartice)</w:t>
            </w:r>
            <w:r w:rsidRPr="00EE551D">
              <w:rPr>
                <w:rFonts w:asciiTheme="minorHAnsi" w:hAnsiTheme="minorHAnsi" w:cstheme="minorHAnsi"/>
                <w:sz w:val="20"/>
                <w:szCs w:val="20"/>
                <w:lang w:val="sr-Latn-RS"/>
              </w:rPr>
              <w:t>.</w:t>
            </w:r>
          </w:p>
        </w:tc>
      </w:tr>
      <w:tr w:rsidR="0035081B" w:rsidRPr="00EE551D" w14:paraId="4291953B" w14:textId="77777777" w:rsidTr="4319EDF8">
        <w:trPr>
          <w:trHeight w:val="137"/>
        </w:trPr>
        <w:tc>
          <w:tcPr>
            <w:tcW w:w="4545" w:type="dxa"/>
          </w:tcPr>
          <w:p w14:paraId="670198E7" w14:textId="77777777" w:rsidR="0035081B" w:rsidRPr="00060FEF" w:rsidRDefault="0035081B" w:rsidP="004E204C">
            <w:pPr>
              <w:pStyle w:val="ListParagraph"/>
              <w:spacing w:line="276" w:lineRule="auto"/>
              <w:ind w:left="447"/>
              <w:jc w:val="both"/>
              <w:rPr>
                <w:rFonts w:asciiTheme="minorHAnsi" w:hAnsiTheme="minorHAnsi" w:cstheme="minorHAnsi"/>
                <w:b/>
                <w:bCs/>
                <w:sz w:val="20"/>
                <w:szCs w:val="20"/>
              </w:rPr>
            </w:pPr>
          </w:p>
        </w:tc>
        <w:tc>
          <w:tcPr>
            <w:tcW w:w="345" w:type="dxa"/>
          </w:tcPr>
          <w:p w14:paraId="4353D153" w14:textId="77777777" w:rsidR="0035081B" w:rsidRPr="00EE551D" w:rsidRDefault="0035081B" w:rsidP="006748FF">
            <w:pPr>
              <w:spacing w:line="276" w:lineRule="auto"/>
              <w:rPr>
                <w:rFonts w:cstheme="minorHAnsi"/>
                <w:sz w:val="20"/>
                <w:szCs w:val="20"/>
              </w:rPr>
            </w:pPr>
          </w:p>
        </w:tc>
        <w:tc>
          <w:tcPr>
            <w:tcW w:w="345" w:type="dxa"/>
          </w:tcPr>
          <w:p w14:paraId="01923D37" w14:textId="77777777" w:rsidR="0035081B" w:rsidRPr="00EE551D" w:rsidRDefault="0035081B" w:rsidP="006748FF">
            <w:pPr>
              <w:spacing w:line="276" w:lineRule="auto"/>
              <w:rPr>
                <w:rFonts w:cstheme="minorHAnsi"/>
                <w:sz w:val="20"/>
                <w:szCs w:val="20"/>
              </w:rPr>
            </w:pPr>
          </w:p>
        </w:tc>
        <w:tc>
          <w:tcPr>
            <w:tcW w:w="4545" w:type="dxa"/>
          </w:tcPr>
          <w:p w14:paraId="62431536" w14:textId="77777777" w:rsidR="0035081B" w:rsidRPr="00EE551D" w:rsidRDefault="0035081B" w:rsidP="004E204C">
            <w:pPr>
              <w:pStyle w:val="ListParagraph"/>
              <w:spacing w:line="276" w:lineRule="auto"/>
              <w:ind w:left="448"/>
              <w:jc w:val="both"/>
              <w:rPr>
                <w:rFonts w:asciiTheme="minorHAnsi" w:hAnsiTheme="minorHAnsi" w:cstheme="minorHAnsi"/>
                <w:b/>
                <w:bCs/>
                <w:sz w:val="20"/>
                <w:szCs w:val="20"/>
                <w:lang w:val="sr-Latn-RS"/>
              </w:rPr>
            </w:pPr>
          </w:p>
        </w:tc>
      </w:tr>
      <w:tr w:rsidR="0035081B" w:rsidRPr="00EE551D" w14:paraId="16265C0A" w14:textId="77777777" w:rsidTr="4319EDF8">
        <w:trPr>
          <w:trHeight w:val="137"/>
        </w:trPr>
        <w:tc>
          <w:tcPr>
            <w:tcW w:w="4545" w:type="dxa"/>
          </w:tcPr>
          <w:p w14:paraId="131CDA65" w14:textId="49E4D24C" w:rsidR="0035081B" w:rsidRPr="00EE551D" w:rsidRDefault="0035081B" w:rsidP="004E204C">
            <w:pPr>
              <w:pStyle w:val="ListParagraph"/>
              <w:spacing w:line="276" w:lineRule="auto"/>
              <w:ind w:left="447"/>
              <w:jc w:val="both"/>
              <w:rPr>
                <w:rFonts w:asciiTheme="minorHAnsi" w:hAnsiTheme="minorHAnsi" w:cstheme="minorHAnsi"/>
                <w:b/>
                <w:bCs/>
                <w:sz w:val="20"/>
                <w:szCs w:val="20"/>
                <w:lang w:val="en-GB"/>
              </w:rPr>
            </w:pPr>
            <w:r w:rsidRPr="00EE551D">
              <w:rPr>
                <w:rFonts w:asciiTheme="minorHAnsi" w:hAnsiTheme="minorHAnsi" w:cstheme="minorHAnsi"/>
                <w:sz w:val="20"/>
                <w:szCs w:val="20"/>
                <w:lang w:val="en-GB"/>
              </w:rPr>
              <w:t>Cardholder may lose the rights to earn Cashback or suffer immediate cancellation of Cashback, if one of the following occurs:</w:t>
            </w:r>
          </w:p>
        </w:tc>
        <w:tc>
          <w:tcPr>
            <w:tcW w:w="345" w:type="dxa"/>
          </w:tcPr>
          <w:p w14:paraId="54F30804" w14:textId="77777777" w:rsidR="0035081B" w:rsidRPr="00EE551D" w:rsidRDefault="0035081B" w:rsidP="006748FF">
            <w:pPr>
              <w:spacing w:line="276" w:lineRule="auto"/>
              <w:rPr>
                <w:rFonts w:cstheme="minorHAnsi"/>
                <w:sz w:val="20"/>
                <w:szCs w:val="20"/>
              </w:rPr>
            </w:pPr>
          </w:p>
        </w:tc>
        <w:tc>
          <w:tcPr>
            <w:tcW w:w="345" w:type="dxa"/>
          </w:tcPr>
          <w:p w14:paraId="0A876B8E" w14:textId="77777777" w:rsidR="0035081B" w:rsidRPr="00EE551D" w:rsidRDefault="0035081B" w:rsidP="006748FF">
            <w:pPr>
              <w:spacing w:line="276" w:lineRule="auto"/>
              <w:rPr>
                <w:rFonts w:cstheme="minorHAnsi"/>
                <w:sz w:val="20"/>
                <w:szCs w:val="20"/>
              </w:rPr>
            </w:pPr>
          </w:p>
        </w:tc>
        <w:tc>
          <w:tcPr>
            <w:tcW w:w="4545" w:type="dxa"/>
          </w:tcPr>
          <w:p w14:paraId="0835E1DC" w14:textId="10C16DE9" w:rsidR="0035081B" w:rsidRPr="00EE551D" w:rsidRDefault="0035081B" w:rsidP="004E204C">
            <w:pPr>
              <w:pStyle w:val="ListParagraph"/>
              <w:spacing w:line="276" w:lineRule="auto"/>
              <w:ind w:left="448"/>
              <w:jc w:val="both"/>
              <w:rPr>
                <w:rFonts w:asciiTheme="minorHAnsi" w:hAnsiTheme="minorHAnsi" w:cstheme="minorHAnsi"/>
                <w:b/>
                <w:bCs/>
                <w:sz w:val="20"/>
                <w:szCs w:val="20"/>
                <w:lang w:val="sr-Latn-RS"/>
              </w:rPr>
            </w:pPr>
            <w:r w:rsidRPr="00630160">
              <w:rPr>
                <w:rFonts w:asciiTheme="minorHAnsi" w:hAnsiTheme="minorHAnsi" w:cstheme="minorHAnsi"/>
                <w:sz w:val="20"/>
                <w:szCs w:val="20"/>
                <w:lang w:val="sr-Latn-RS"/>
              </w:rPr>
              <w:t>Korisnik kartice gubi pravo na Povraćaj novca ili mu Povraćaj novca može biti odmah otkazan</w:t>
            </w:r>
            <w:r w:rsidRPr="00EE551D">
              <w:rPr>
                <w:rFonts w:asciiTheme="minorHAnsi" w:hAnsiTheme="minorHAnsi" w:cstheme="minorHAnsi"/>
                <w:sz w:val="20"/>
                <w:szCs w:val="20"/>
                <w:lang w:val="sr-Latn-RS"/>
              </w:rPr>
              <w:t>, ako nastupi nešto od sledećeg:</w:t>
            </w:r>
          </w:p>
        </w:tc>
      </w:tr>
      <w:tr w:rsidR="0035081B" w:rsidRPr="00EE551D" w14:paraId="3C54C2C7" w14:textId="77777777" w:rsidTr="4319EDF8">
        <w:trPr>
          <w:trHeight w:val="137"/>
        </w:trPr>
        <w:tc>
          <w:tcPr>
            <w:tcW w:w="4545" w:type="dxa"/>
          </w:tcPr>
          <w:p w14:paraId="45006405" w14:textId="77777777" w:rsidR="0035081B" w:rsidRPr="00060FEF" w:rsidRDefault="0035081B" w:rsidP="004E204C">
            <w:pPr>
              <w:pStyle w:val="ListParagraph"/>
              <w:spacing w:line="276" w:lineRule="auto"/>
              <w:ind w:left="1167"/>
              <w:jc w:val="both"/>
              <w:rPr>
                <w:rFonts w:asciiTheme="minorHAnsi" w:hAnsiTheme="minorHAnsi" w:cstheme="minorHAnsi"/>
                <w:b/>
                <w:bCs/>
                <w:sz w:val="20"/>
                <w:szCs w:val="20"/>
              </w:rPr>
            </w:pPr>
          </w:p>
        </w:tc>
        <w:tc>
          <w:tcPr>
            <w:tcW w:w="345" w:type="dxa"/>
          </w:tcPr>
          <w:p w14:paraId="3B0A0077" w14:textId="77777777" w:rsidR="0035081B" w:rsidRPr="00EE551D" w:rsidRDefault="0035081B" w:rsidP="006748FF">
            <w:pPr>
              <w:spacing w:line="276" w:lineRule="auto"/>
              <w:rPr>
                <w:rFonts w:cstheme="minorHAnsi"/>
                <w:sz w:val="20"/>
                <w:szCs w:val="20"/>
              </w:rPr>
            </w:pPr>
          </w:p>
        </w:tc>
        <w:tc>
          <w:tcPr>
            <w:tcW w:w="345" w:type="dxa"/>
          </w:tcPr>
          <w:p w14:paraId="09C0973F" w14:textId="77777777" w:rsidR="0035081B" w:rsidRPr="00EE551D" w:rsidRDefault="0035081B" w:rsidP="006748FF">
            <w:pPr>
              <w:spacing w:line="276" w:lineRule="auto"/>
              <w:rPr>
                <w:rFonts w:cstheme="minorHAnsi"/>
                <w:sz w:val="20"/>
                <w:szCs w:val="20"/>
              </w:rPr>
            </w:pPr>
          </w:p>
        </w:tc>
        <w:tc>
          <w:tcPr>
            <w:tcW w:w="4545" w:type="dxa"/>
          </w:tcPr>
          <w:p w14:paraId="3C770056" w14:textId="77777777" w:rsidR="0035081B" w:rsidRPr="00EE551D" w:rsidRDefault="0035081B" w:rsidP="004E204C">
            <w:pPr>
              <w:pStyle w:val="ListParagraph"/>
              <w:spacing w:line="276" w:lineRule="auto"/>
              <w:ind w:left="448"/>
              <w:jc w:val="both"/>
              <w:rPr>
                <w:rFonts w:asciiTheme="minorHAnsi" w:hAnsiTheme="minorHAnsi" w:cstheme="minorHAnsi"/>
                <w:b/>
                <w:bCs/>
                <w:sz w:val="20"/>
                <w:szCs w:val="20"/>
                <w:lang w:val="sr-Latn-RS"/>
              </w:rPr>
            </w:pPr>
          </w:p>
        </w:tc>
      </w:tr>
      <w:tr w:rsidR="004E204C" w:rsidRPr="00EE551D" w14:paraId="35AAD410" w14:textId="77777777" w:rsidTr="4319EDF8">
        <w:trPr>
          <w:trHeight w:val="137"/>
        </w:trPr>
        <w:tc>
          <w:tcPr>
            <w:tcW w:w="4545" w:type="dxa"/>
          </w:tcPr>
          <w:p w14:paraId="4A4C4A56" w14:textId="68A30321" w:rsidR="004E204C" w:rsidRPr="00EE551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en-GB"/>
              </w:rPr>
            </w:pPr>
            <w:r w:rsidRPr="00EE551D">
              <w:rPr>
                <w:rFonts w:asciiTheme="minorHAnsi" w:hAnsiTheme="minorHAnsi" w:cstheme="minorHAnsi"/>
                <w:sz w:val="20"/>
                <w:szCs w:val="20"/>
                <w:lang w:val="en-GB"/>
              </w:rPr>
              <w:t>Cardholder breaches the provisions of the Agreement with their Issuer;</w:t>
            </w:r>
          </w:p>
        </w:tc>
        <w:tc>
          <w:tcPr>
            <w:tcW w:w="345" w:type="dxa"/>
          </w:tcPr>
          <w:p w14:paraId="6BCC9B08" w14:textId="77777777" w:rsidR="004E204C" w:rsidRPr="00EE551D" w:rsidRDefault="004E204C" w:rsidP="004E204C">
            <w:pPr>
              <w:spacing w:line="276" w:lineRule="auto"/>
              <w:rPr>
                <w:rFonts w:cstheme="minorHAnsi"/>
                <w:sz w:val="20"/>
                <w:szCs w:val="20"/>
              </w:rPr>
            </w:pPr>
          </w:p>
        </w:tc>
        <w:tc>
          <w:tcPr>
            <w:tcW w:w="345" w:type="dxa"/>
          </w:tcPr>
          <w:p w14:paraId="23648149" w14:textId="77777777" w:rsidR="004E204C" w:rsidRPr="00EE551D" w:rsidRDefault="004E204C" w:rsidP="004E204C">
            <w:pPr>
              <w:spacing w:line="276" w:lineRule="auto"/>
              <w:rPr>
                <w:rFonts w:cstheme="minorHAnsi"/>
                <w:sz w:val="20"/>
                <w:szCs w:val="20"/>
              </w:rPr>
            </w:pPr>
          </w:p>
        </w:tc>
        <w:tc>
          <w:tcPr>
            <w:tcW w:w="4545" w:type="dxa"/>
          </w:tcPr>
          <w:p w14:paraId="61C09F44" w14:textId="53246714" w:rsidR="004E204C" w:rsidRPr="00EE551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sr-Latn-RS"/>
              </w:rPr>
            </w:pPr>
            <w:r w:rsidRPr="00EE551D">
              <w:rPr>
                <w:rFonts w:asciiTheme="minorHAnsi" w:hAnsiTheme="minorHAnsi" w:cstheme="minorHAnsi"/>
                <w:sz w:val="20"/>
                <w:szCs w:val="20"/>
                <w:lang w:val="sr-Latn-RS"/>
              </w:rPr>
              <w:t>Korisnik kartice prekrši odredbe Ugovora sa svojim Izdavaocem;</w:t>
            </w:r>
          </w:p>
        </w:tc>
      </w:tr>
      <w:tr w:rsidR="004E204C" w:rsidRPr="00EE551D" w14:paraId="2C33674B" w14:textId="77777777" w:rsidTr="4319EDF8">
        <w:trPr>
          <w:trHeight w:val="137"/>
        </w:trPr>
        <w:tc>
          <w:tcPr>
            <w:tcW w:w="4545" w:type="dxa"/>
          </w:tcPr>
          <w:p w14:paraId="73CF4508" w14:textId="77777777" w:rsidR="004E204C" w:rsidRPr="00EE551D" w:rsidRDefault="004E204C" w:rsidP="004E204C">
            <w:pPr>
              <w:pStyle w:val="ListParagraph"/>
              <w:spacing w:line="276" w:lineRule="auto"/>
              <w:ind w:left="447"/>
              <w:jc w:val="both"/>
              <w:rPr>
                <w:rFonts w:asciiTheme="minorHAnsi" w:hAnsiTheme="minorHAnsi" w:cstheme="minorHAnsi"/>
                <w:b/>
                <w:bCs/>
                <w:sz w:val="20"/>
                <w:szCs w:val="20"/>
                <w:lang w:val="en-GB"/>
              </w:rPr>
            </w:pPr>
          </w:p>
        </w:tc>
        <w:tc>
          <w:tcPr>
            <w:tcW w:w="345" w:type="dxa"/>
          </w:tcPr>
          <w:p w14:paraId="71983160" w14:textId="77777777" w:rsidR="004E204C" w:rsidRPr="00EE551D" w:rsidRDefault="004E204C" w:rsidP="004E204C">
            <w:pPr>
              <w:spacing w:line="276" w:lineRule="auto"/>
              <w:rPr>
                <w:rFonts w:cstheme="minorHAnsi"/>
                <w:sz w:val="20"/>
                <w:szCs w:val="20"/>
              </w:rPr>
            </w:pPr>
          </w:p>
        </w:tc>
        <w:tc>
          <w:tcPr>
            <w:tcW w:w="345" w:type="dxa"/>
          </w:tcPr>
          <w:p w14:paraId="76AB183F" w14:textId="77777777" w:rsidR="004E204C" w:rsidRPr="00EE551D" w:rsidRDefault="004E204C" w:rsidP="004E204C">
            <w:pPr>
              <w:spacing w:line="276" w:lineRule="auto"/>
              <w:rPr>
                <w:rFonts w:cstheme="minorHAnsi"/>
                <w:sz w:val="20"/>
                <w:szCs w:val="20"/>
              </w:rPr>
            </w:pPr>
          </w:p>
        </w:tc>
        <w:tc>
          <w:tcPr>
            <w:tcW w:w="4545" w:type="dxa"/>
          </w:tcPr>
          <w:p w14:paraId="1CCE2A24" w14:textId="77777777" w:rsidR="004E204C" w:rsidRPr="00EE551D" w:rsidRDefault="004E204C" w:rsidP="004E204C">
            <w:pPr>
              <w:pStyle w:val="ListParagraph"/>
              <w:spacing w:line="276" w:lineRule="auto"/>
              <w:ind w:left="448"/>
              <w:jc w:val="both"/>
              <w:rPr>
                <w:rFonts w:asciiTheme="minorHAnsi" w:hAnsiTheme="minorHAnsi" w:cstheme="minorHAnsi"/>
                <w:b/>
                <w:bCs/>
                <w:sz w:val="20"/>
                <w:szCs w:val="20"/>
                <w:lang w:val="sr-Latn-RS"/>
              </w:rPr>
            </w:pPr>
          </w:p>
        </w:tc>
      </w:tr>
      <w:tr w:rsidR="004E204C" w:rsidRPr="00EE551D" w14:paraId="7D85A4D4" w14:textId="77777777" w:rsidTr="4319EDF8">
        <w:trPr>
          <w:trHeight w:val="137"/>
        </w:trPr>
        <w:tc>
          <w:tcPr>
            <w:tcW w:w="4545" w:type="dxa"/>
          </w:tcPr>
          <w:p w14:paraId="2DD38090" w14:textId="50BBECF1" w:rsidR="004E204C" w:rsidRPr="00EE551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en-GB"/>
              </w:rPr>
            </w:pPr>
            <w:r w:rsidRPr="00EE551D">
              <w:rPr>
                <w:rFonts w:asciiTheme="minorHAnsi" w:hAnsiTheme="minorHAnsi" w:cstheme="minorHAnsi"/>
                <w:sz w:val="20"/>
                <w:szCs w:val="20"/>
                <w:lang w:val="en-GB"/>
              </w:rPr>
              <w:t>Eligible Purchase reversal;</w:t>
            </w:r>
          </w:p>
        </w:tc>
        <w:tc>
          <w:tcPr>
            <w:tcW w:w="345" w:type="dxa"/>
          </w:tcPr>
          <w:p w14:paraId="25F7DA5F" w14:textId="77777777" w:rsidR="004E204C" w:rsidRPr="00EE551D" w:rsidRDefault="004E204C" w:rsidP="004E204C">
            <w:pPr>
              <w:spacing w:line="276" w:lineRule="auto"/>
              <w:rPr>
                <w:rFonts w:cstheme="minorHAnsi"/>
                <w:sz w:val="20"/>
                <w:szCs w:val="20"/>
              </w:rPr>
            </w:pPr>
          </w:p>
        </w:tc>
        <w:tc>
          <w:tcPr>
            <w:tcW w:w="345" w:type="dxa"/>
          </w:tcPr>
          <w:p w14:paraId="308141FC" w14:textId="77777777" w:rsidR="004E204C" w:rsidRPr="00EE551D" w:rsidRDefault="004E204C" w:rsidP="004E204C">
            <w:pPr>
              <w:spacing w:line="276" w:lineRule="auto"/>
              <w:rPr>
                <w:rFonts w:cstheme="minorHAnsi"/>
                <w:sz w:val="20"/>
                <w:szCs w:val="20"/>
              </w:rPr>
            </w:pPr>
          </w:p>
        </w:tc>
        <w:tc>
          <w:tcPr>
            <w:tcW w:w="4545" w:type="dxa"/>
          </w:tcPr>
          <w:p w14:paraId="69CD215C" w14:textId="36934A53" w:rsidR="004E204C" w:rsidRPr="00EE551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sr-Latn-RS"/>
              </w:rPr>
            </w:pPr>
            <w:r w:rsidRPr="00EE551D">
              <w:rPr>
                <w:rFonts w:asciiTheme="minorHAnsi" w:hAnsiTheme="minorHAnsi" w:cstheme="minorHAnsi"/>
                <w:sz w:val="20"/>
                <w:szCs w:val="20"/>
                <w:lang w:val="sr-Latn-RS"/>
              </w:rPr>
              <w:t>Storniranje Kvalifikovane kupovine;</w:t>
            </w:r>
          </w:p>
        </w:tc>
      </w:tr>
      <w:tr w:rsidR="004E204C" w:rsidRPr="00EE551D" w14:paraId="2615CEC8" w14:textId="77777777" w:rsidTr="4319EDF8">
        <w:trPr>
          <w:trHeight w:val="137"/>
        </w:trPr>
        <w:tc>
          <w:tcPr>
            <w:tcW w:w="4545" w:type="dxa"/>
          </w:tcPr>
          <w:p w14:paraId="67F6C887" w14:textId="77777777" w:rsidR="004E204C" w:rsidRPr="00EE551D" w:rsidRDefault="004E204C" w:rsidP="004E204C">
            <w:pPr>
              <w:pStyle w:val="ListParagraph"/>
              <w:spacing w:line="276" w:lineRule="auto"/>
              <w:ind w:left="447"/>
              <w:jc w:val="both"/>
              <w:rPr>
                <w:rFonts w:asciiTheme="minorHAnsi" w:hAnsiTheme="minorHAnsi" w:cstheme="minorHAnsi"/>
                <w:b/>
                <w:bCs/>
                <w:sz w:val="20"/>
                <w:szCs w:val="20"/>
                <w:lang w:val="en-GB"/>
              </w:rPr>
            </w:pPr>
          </w:p>
        </w:tc>
        <w:tc>
          <w:tcPr>
            <w:tcW w:w="345" w:type="dxa"/>
          </w:tcPr>
          <w:p w14:paraId="0177BF95" w14:textId="77777777" w:rsidR="004E204C" w:rsidRPr="00EE551D" w:rsidRDefault="004E204C" w:rsidP="004E204C">
            <w:pPr>
              <w:spacing w:line="276" w:lineRule="auto"/>
              <w:rPr>
                <w:rFonts w:cstheme="minorHAnsi"/>
                <w:sz w:val="20"/>
                <w:szCs w:val="20"/>
              </w:rPr>
            </w:pPr>
          </w:p>
        </w:tc>
        <w:tc>
          <w:tcPr>
            <w:tcW w:w="345" w:type="dxa"/>
          </w:tcPr>
          <w:p w14:paraId="69FD771E" w14:textId="77777777" w:rsidR="004E204C" w:rsidRPr="00EE551D" w:rsidRDefault="004E204C" w:rsidP="004E204C">
            <w:pPr>
              <w:spacing w:line="276" w:lineRule="auto"/>
              <w:rPr>
                <w:rFonts w:cstheme="minorHAnsi"/>
                <w:sz w:val="20"/>
                <w:szCs w:val="20"/>
              </w:rPr>
            </w:pPr>
          </w:p>
        </w:tc>
        <w:tc>
          <w:tcPr>
            <w:tcW w:w="4545" w:type="dxa"/>
          </w:tcPr>
          <w:p w14:paraId="3BCF9862" w14:textId="77777777" w:rsidR="004E204C" w:rsidRPr="00EE551D" w:rsidRDefault="004E204C" w:rsidP="004E204C">
            <w:pPr>
              <w:pStyle w:val="ListParagraph"/>
              <w:spacing w:line="276" w:lineRule="auto"/>
              <w:ind w:left="448"/>
              <w:jc w:val="both"/>
              <w:rPr>
                <w:rFonts w:asciiTheme="minorHAnsi" w:hAnsiTheme="minorHAnsi" w:cstheme="minorHAnsi"/>
                <w:b/>
                <w:bCs/>
                <w:sz w:val="20"/>
                <w:szCs w:val="20"/>
                <w:lang w:val="sr-Latn-RS"/>
              </w:rPr>
            </w:pPr>
          </w:p>
        </w:tc>
      </w:tr>
      <w:tr w:rsidR="004E204C" w:rsidRPr="00EE551D" w14:paraId="20EA53C2" w14:textId="77777777" w:rsidTr="4319EDF8">
        <w:trPr>
          <w:trHeight w:val="137"/>
        </w:trPr>
        <w:tc>
          <w:tcPr>
            <w:tcW w:w="4545" w:type="dxa"/>
          </w:tcPr>
          <w:p w14:paraId="1C77A2F8" w14:textId="547DBF3A" w:rsidR="004E204C" w:rsidRPr="00EE551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en-GB"/>
              </w:rPr>
            </w:pPr>
            <w:r w:rsidRPr="00EE551D">
              <w:rPr>
                <w:rFonts w:asciiTheme="minorHAnsi" w:hAnsiTheme="minorHAnsi" w:cstheme="minorHAnsi"/>
                <w:sz w:val="20"/>
                <w:szCs w:val="20"/>
                <w:lang w:val="en-GB"/>
              </w:rPr>
              <w:t>Cardholder breaches any provision of these Rules.</w:t>
            </w:r>
          </w:p>
        </w:tc>
        <w:tc>
          <w:tcPr>
            <w:tcW w:w="345" w:type="dxa"/>
          </w:tcPr>
          <w:p w14:paraId="34B3D012" w14:textId="77777777" w:rsidR="004E204C" w:rsidRPr="00EE551D" w:rsidRDefault="004E204C" w:rsidP="004E204C">
            <w:pPr>
              <w:spacing w:line="276" w:lineRule="auto"/>
              <w:rPr>
                <w:rFonts w:cstheme="minorHAnsi"/>
                <w:sz w:val="20"/>
                <w:szCs w:val="20"/>
              </w:rPr>
            </w:pPr>
          </w:p>
        </w:tc>
        <w:tc>
          <w:tcPr>
            <w:tcW w:w="345" w:type="dxa"/>
          </w:tcPr>
          <w:p w14:paraId="7142236B" w14:textId="77777777" w:rsidR="004E204C" w:rsidRPr="00EE551D" w:rsidRDefault="004E204C" w:rsidP="004E204C">
            <w:pPr>
              <w:spacing w:line="276" w:lineRule="auto"/>
              <w:rPr>
                <w:rFonts w:cstheme="minorHAnsi"/>
                <w:sz w:val="20"/>
                <w:szCs w:val="20"/>
              </w:rPr>
            </w:pPr>
          </w:p>
        </w:tc>
        <w:tc>
          <w:tcPr>
            <w:tcW w:w="4545" w:type="dxa"/>
          </w:tcPr>
          <w:p w14:paraId="1155BAC2" w14:textId="4B9726BF" w:rsidR="004E204C" w:rsidRPr="00EE551D" w:rsidRDefault="004E204C" w:rsidP="004E204C">
            <w:pPr>
              <w:pStyle w:val="ListParagraph"/>
              <w:numPr>
                <w:ilvl w:val="0"/>
                <w:numId w:val="11"/>
              </w:numPr>
              <w:spacing w:line="276" w:lineRule="auto"/>
              <w:ind w:left="924" w:hanging="357"/>
              <w:jc w:val="both"/>
              <w:rPr>
                <w:rFonts w:asciiTheme="minorHAnsi" w:hAnsiTheme="minorHAnsi" w:cstheme="minorHAnsi"/>
                <w:b/>
                <w:bCs/>
                <w:sz w:val="20"/>
                <w:szCs w:val="20"/>
                <w:lang w:val="sr-Latn-RS"/>
              </w:rPr>
            </w:pPr>
            <w:r w:rsidRPr="00EE551D">
              <w:rPr>
                <w:rFonts w:asciiTheme="minorHAnsi" w:hAnsiTheme="minorHAnsi" w:cstheme="minorHAnsi"/>
                <w:sz w:val="20"/>
                <w:szCs w:val="20"/>
                <w:lang w:val="sr-Latn-RS"/>
              </w:rPr>
              <w:t>Korisnik kartice prekrši bilo koju odredbu ovih Pravila.</w:t>
            </w:r>
          </w:p>
        </w:tc>
      </w:tr>
      <w:tr w:rsidR="0035081B" w:rsidRPr="00EE551D" w14:paraId="1F2B6C32" w14:textId="77777777" w:rsidTr="4319EDF8">
        <w:trPr>
          <w:trHeight w:val="137"/>
        </w:trPr>
        <w:tc>
          <w:tcPr>
            <w:tcW w:w="4545" w:type="dxa"/>
          </w:tcPr>
          <w:p w14:paraId="545FEF22" w14:textId="77777777" w:rsidR="0035081B" w:rsidRPr="00EE551D" w:rsidRDefault="0035081B" w:rsidP="0035081B">
            <w:pPr>
              <w:pStyle w:val="ListParagraph"/>
              <w:spacing w:line="276" w:lineRule="auto"/>
              <w:ind w:left="447"/>
              <w:jc w:val="both"/>
              <w:rPr>
                <w:rFonts w:asciiTheme="minorHAnsi" w:hAnsiTheme="minorHAnsi" w:cstheme="minorHAnsi"/>
                <w:b/>
                <w:bCs/>
                <w:sz w:val="20"/>
                <w:szCs w:val="20"/>
                <w:lang w:val="en-GB"/>
              </w:rPr>
            </w:pPr>
          </w:p>
        </w:tc>
        <w:tc>
          <w:tcPr>
            <w:tcW w:w="345" w:type="dxa"/>
          </w:tcPr>
          <w:p w14:paraId="7F65D66C" w14:textId="77777777" w:rsidR="0035081B" w:rsidRPr="00EE551D" w:rsidRDefault="0035081B" w:rsidP="006748FF">
            <w:pPr>
              <w:spacing w:line="276" w:lineRule="auto"/>
              <w:rPr>
                <w:rFonts w:cstheme="minorHAnsi"/>
                <w:sz w:val="20"/>
                <w:szCs w:val="20"/>
              </w:rPr>
            </w:pPr>
          </w:p>
        </w:tc>
        <w:tc>
          <w:tcPr>
            <w:tcW w:w="345" w:type="dxa"/>
          </w:tcPr>
          <w:p w14:paraId="00DFDCBB" w14:textId="77777777" w:rsidR="0035081B" w:rsidRPr="00EE551D" w:rsidRDefault="0035081B" w:rsidP="006748FF">
            <w:pPr>
              <w:spacing w:line="276" w:lineRule="auto"/>
              <w:rPr>
                <w:rFonts w:cstheme="minorHAnsi"/>
                <w:sz w:val="20"/>
                <w:szCs w:val="20"/>
              </w:rPr>
            </w:pPr>
          </w:p>
        </w:tc>
        <w:tc>
          <w:tcPr>
            <w:tcW w:w="4545" w:type="dxa"/>
          </w:tcPr>
          <w:p w14:paraId="2723B033" w14:textId="77777777" w:rsidR="0035081B" w:rsidRPr="00ED07DB" w:rsidRDefault="0035081B" w:rsidP="0035081B">
            <w:pPr>
              <w:pStyle w:val="ListParagraph"/>
              <w:spacing w:line="276" w:lineRule="auto"/>
              <w:ind w:left="448"/>
              <w:jc w:val="both"/>
              <w:rPr>
                <w:rFonts w:asciiTheme="minorHAnsi" w:hAnsiTheme="minorHAnsi" w:cstheme="minorHAnsi"/>
                <w:b/>
                <w:bCs/>
                <w:sz w:val="20"/>
                <w:szCs w:val="20"/>
                <w:lang w:val="sr-Latn-RS"/>
              </w:rPr>
            </w:pPr>
          </w:p>
        </w:tc>
      </w:tr>
      <w:tr w:rsidR="004E204C" w:rsidRPr="00EE551D" w14:paraId="2351D664" w14:textId="77777777" w:rsidTr="4319EDF8">
        <w:trPr>
          <w:trHeight w:val="137"/>
        </w:trPr>
        <w:tc>
          <w:tcPr>
            <w:tcW w:w="4545" w:type="dxa"/>
          </w:tcPr>
          <w:p w14:paraId="473B1A8D" w14:textId="77777777" w:rsidR="004E204C" w:rsidRDefault="004E204C" w:rsidP="0035081B">
            <w:pPr>
              <w:pStyle w:val="ListParagraph"/>
              <w:spacing w:line="276" w:lineRule="auto"/>
              <w:ind w:left="447"/>
              <w:jc w:val="both"/>
              <w:rPr>
                <w:rFonts w:asciiTheme="minorHAnsi" w:hAnsiTheme="minorHAnsi" w:cstheme="minorHAnsi"/>
                <w:sz w:val="20"/>
                <w:szCs w:val="20"/>
                <w:lang w:val="en-GB"/>
              </w:rPr>
            </w:pPr>
            <w:r w:rsidRPr="00EE551D">
              <w:rPr>
                <w:rFonts w:asciiTheme="minorHAnsi" w:hAnsiTheme="minorHAnsi" w:cstheme="minorHAnsi"/>
                <w:sz w:val="20"/>
                <w:szCs w:val="20"/>
                <w:lang w:val="en-GB"/>
              </w:rPr>
              <w:t>Issuer shall notify Cardholder of the loss of rights to earn Cashback or cancellation of Cashback.</w:t>
            </w:r>
          </w:p>
          <w:p w14:paraId="0AF4A854" w14:textId="77777777" w:rsidR="00A3385E" w:rsidRDefault="00A3385E" w:rsidP="0035081B">
            <w:pPr>
              <w:pStyle w:val="ListParagraph"/>
              <w:spacing w:line="276" w:lineRule="auto"/>
              <w:ind w:left="447"/>
              <w:jc w:val="both"/>
              <w:rPr>
                <w:rFonts w:asciiTheme="minorHAnsi" w:hAnsiTheme="minorHAnsi" w:cstheme="minorHAnsi"/>
                <w:sz w:val="20"/>
                <w:szCs w:val="20"/>
                <w:lang w:val="en-GB"/>
              </w:rPr>
            </w:pPr>
          </w:p>
          <w:p w14:paraId="6C3C7745" w14:textId="77777777" w:rsidR="00A3385E" w:rsidRDefault="00A3385E" w:rsidP="0035081B">
            <w:pPr>
              <w:pStyle w:val="ListParagraph"/>
              <w:spacing w:line="276" w:lineRule="auto"/>
              <w:ind w:left="447"/>
              <w:jc w:val="both"/>
              <w:rPr>
                <w:rFonts w:asciiTheme="minorHAnsi" w:hAnsiTheme="minorHAnsi" w:cstheme="minorHAnsi"/>
                <w:sz w:val="20"/>
                <w:szCs w:val="20"/>
                <w:lang w:val="en-GB"/>
              </w:rPr>
            </w:pPr>
          </w:p>
          <w:p w14:paraId="364C32DA" w14:textId="66080813" w:rsidR="00A3385E" w:rsidRPr="00674C18" w:rsidRDefault="00A3385E" w:rsidP="0035081B">
            <w:pPr>
              <w:pStyle w:val="ListParagraph"/>
              <w:spacing w:line="276" w:lineRule="auto"/>
              <w:ind w:left="447"/>
              <w:jc w:val="both"/>
              <w:rPr>
                <w:rFonts w:asciiTheme="minorHAnsi" w:hAnsiTheme="minorHAnsi" w:cstheme="minorHAnsi"/>
                <w:sz w:val="20"/>
                <w:szCs w:val="20"/>
                <w:lang w:val="en-GB"/>
              </w:rPr>
            </w:pPr>
            <w:r w:rsidRPr="00674C18">
              <w:rPr>
                <w:rFonts w:asciiTheme="minorHAnsi" w:hAnsiTheme="minorHAnsi" w:cstheme="minorHAnsi"/>
                <w:sz w:val="20"/>
                <w:szCs w:val="20"/>
                <w:lang w:val="en-GB"/>
              </w:rPr>
              <w:t>In the event that the Card is cancelled or blocked by the Issuer, or Cardholder’s Account is closed, the benefits granted to Cardholders as a result of their participation in this Program may also be terminated.</w:t>
            </w:r>
          </w:p>
        </w:tc>
        <w:tc>
          <w:tcPr>
            <w:tcW w:w="345" w:type="dxa"/>
          </w:tcPr>
          <w:p w14:paraId="24479449" w14:textId="77777777" w:rsidR="004E204C" w:rsidRPr="00EE551D" w:rsidRDefault="004E204C" w:rsidP="006748FF">
            <w:pPr>
              <w:spacing w:line="276" w:lineRule="auto"/>
              <w:rPr>
                <w:rFonts w:cstheme="minorHAnsi"/>
                <w:sz w:val="20"/>
                <w:szCs w:val="20"/>
              </w:rPr>
            </w:pPr>
          </w:p>
        </w:tc>
        <w:tc>
          <w:tcPr>
            <w:tcW w:w="345" w:type="dxa"/>
          </w:tcPr>
          <w:p w14:paraId="69108C1C" w14:textId="77777777" w:rsidR="004E204C" w:rsidRPr="00EE551D" w:rsidRDefault="004E204C" w:rsidP="006748FF">
            <w:pPr>
              <w:spacing w:line="276" w:lineRule="auto"/>
              <w:rPr>
                <w:rFonts w:cstheme="minorHAnsi"/>
                <w:sz w:val="20"/>
                <w:szCs w:val="20"/>
              </w:rPr>
            </w:pPr>
          </w:p>
        </w:tc>
        <w:tc>
          <w:tcPr>
            <w:tcW w:w="4545" w:type="dxa"/>
          </w:tcPr>
          <w:p w14:paraId="57FDA6D6" w14:textId="1463FC52" w:rsidR="004E204C" w:rsidRDefault="004E204C" w:rsidP="0035081B">
            <w:pPr>
              <w:pStyle w:val="ListParagraph"/>
              <w:spacing w:line="276" w:lineRule="auto"/>
              <w:ind w:left="448"/>
              <w:jc w:val="both"/>
              <w:rPr>
                <w:rFonts w:asciiTheme="minorHAnsi" w:hAnsiTheme="minorHAnsi" w:cstheme="minorHAnsi"/>
                <w:sz w:val="20"/>
                <w:szCs w:val="20"/>
                <w:lang w:val="sr-Latn-RS"/>
              </w:rPr>
            </w:pPr>
            <w:r w:rsidRPr="00ED07DB">
              <w:rPr>
                <w:rFonts w:asciiTheme="minorHAnsi" w:hAnsiTheme="minorHAnsi" w:cstheme="minorHAnsi"/>
                <w:sz w:val="20"/>
                <w:szCs w:val="20"/>
                <w:lang w:val="sr-Latn-RS"/>
              </w:rPr>
              <w:t>Izdavalac će obavestiti Korisnika kartice o gubitku prava na Povraćaj novca ili otkazivanju Povraćaja novca.</w:t>
            </w:r>
          </w:p>
          <w:p w14:paraId="310C0762" w14:textId="77777777" w:rsidR="00A3385E" w:rsidRDefault="00A3385E" w:rsidP="0035081B">
            <w:pPr>
              <w:pStyle w:val="ListParagraph"/>
              <w:spacing w:line="276" w:lineRule="auto"/>
              <w:ind w:left="448"/>
              <w:jc w:val="both"/>
              <w:rPr>
                <w:rFonts w:asciiTheme="minorHAnsi" w:hAnsiTheme="minorHAnsi" w:cstheme="minorHAnsi"/>
                <w:sz w:val="20"/>
                <w:szCs w:val="20"/>
                <w:lang w:val="sr-Latn-RS"/>
              </w:rPr>
            </w:pPr>
          </w:p>
          <w:p w14:paraId="3ADBF4F9" w14:textId="610B663B" w:rsidR="00A3385E" w:rsidRPr="00674C18" w:rsidRDefault="00A3385E" w:rsidP="0035081B">
            <w:pPr>
              <w:pStyle w:val="ListParagraph"/>
              <w:spacing w:line="276" w:lineRule="auto"/>
              <w:ind w:left="448"/>
              <w:jc w:val="both"/>
              <w:rPr>
                <w:rFonts w:asciiTheme="minorHAnsi" w:hAnsiTheme="minorHAnsi" w:cstheme="minorHAnsi"/>
                <w:sz w:val="20"/>
                <w:szCs w:val="20"/>
                <w:lang w:val="sr-Latn-RS"/>
              </w:rPr>
            </w:pPr>
            <w:r w:rsidRPr="00674C18">
              <w:rPr>
                <w:rFonts w:asciiTheme="minorHAnsi" w:hAnsiTheme="minorHAnsi" w:cstheme="minorHAnsi"/>
                <w:sz w:val="20"/>
                <w:szCs w:val="20"/>
                <w:lang w:val="sr-Latn-RS"/>
              </w:rPr>
              <w:t>U slučaju da je Kartica otkazana ili blokirana od strane Izdavaoca, odnosno račun Korisnika kartice zatvoren, pogodnosti dodeljene Korisnicima kartica kao rezultat njihovog učešća u ovom Programu takođe mogu biti prekinute.</w:t>
            </w:r>
          </w:p>
        </w:tc>
      </w:tr>
      <w:tr w:rsidR="0035081B" w:rsidRPr="00EE551D" w14:paraId="05E294EA" w14:textId="77777777" w:rsidTr="4319EDF8">
        <w:trPr>
          <w:trHeight w:val="137"/>
        </w:trPr>
        <w:tc>
          <w:tcPr>
            <w:tcW w:w="4545" w:type="dxa"/>
          </w:tcPr>
          <w:p w14:paraId="0A1213B4" w14:textId="77777777" w:rsidR="0035081B" w:rsidRPr="00060FEF" w:rsidRDefault="0035081B" w:rsidP="006748FF">
            <w:pPr>
              <w:pStyle w:val="TableParagraph"/>
              <w:tabs>
                <w:tab w:val="left" w:pos="1163"/>
              </w:tabs>
              <w:spacing w:line="276" w:lineRule="auto"/>
              <w:ind w:left="0"/>
              <w:rPr>
                <w:rFonts w:asciiTheme="minorHAnsi" w:hAnsiTheme="minorHAnsi" w:cstheme="minorHAnsi"/>
                <w:sz w:val="20"/>
                <w:szCs w:val="20"/>
              </w:rPr>
            </w:pPr>
          </w:p>
        </w:tc>
        <w:tc>
          <w:tcPr>
            <w:tcW w:w="345" w:type="dxa"/>
          </w:tcPr>
          <w:p w14:paraId="728A9C08" w14:textId="77777777" w:rsidR="0035081B" w:rsidRPr="00EE551D" w:rsidRDefault="0035081B" w:rsidP="006748FF">
            <w:pPr>
              <w:spacing w:line="276" w:lineRule="auto"/>
              <w:rPr>
                <w:rFonts w:cstheme="minorHAnsi"/>
                <w:sz w:val="20"/>
                <w:szCs w:val="20"/>
              </w:rPr>
            </w:pPr>
          </w:p>
        </w:tc>
        <w:tc>
          <w:tcPr>
            <w:tcW w:w="345" w:type="dxa"/>
          </w:tcPr>
          <w:p w14:paraId="4A90CF39" w14:textId="77777777" w:rsidR="0035081B" w:rsidRPr="00EE551D" w:rsidRDefault="0035081B" w:rsidP="006748FF">
            <w:pPr>
              <w:spacing w:line="276" w:lineRule="auto"/>
              <w:rPr>
                <w:rFonts w:cstheme="minorHAnsi"/>
                <w:sz w:val="20"/>
                <w:szCs w:val="20"/>
              </w:rPr>
            </w:pPr>
          </w:p>
        </w:tc>
        <w:tc>
          <w:tcPr>
            <w:tcW w:w="4545" w:type="dxa"/>
          </w:tcPr>
          <w:p w14:paraId="306AA256" w14:textId="77777777" w:rsidR="0035081B" w:rsidRPr="00EE551D" w:rsidRDefault="0035081B" w:rsidP="004E204C">
            <w:pPr>
              <w:spacing w:line="276" w:lineRule="auto"/>
              <w:ind w:left="460"/>
              <w:jc w:val="both"/>
              <w:rPr>
                <w:rFonts w:cstheme="minorHAnsi"/>
                <w:sz w:val="20"/>
                <w:szCs w:val="20"/>
                <w:lang w:val="sr-Latn-RS"/>
              </w:rPr>
            </w:pPr>
          </w:p>
        </w:tc>
      </w:tr>
      <w:tr w:rsidR="00BA65DE" w:rsidRPr="00EE551D" w14:paraId="411CFB7C" w14:textId="77777777" w:rsidTr="4319EDF8">
        <w:trPr>
          <w:trHeight w:val="100"/>
        </w:trPr>
        <w:tc>
          <w:tcPr>
            <w:tcW w:w="4545" w:type="dxa"/>
          </w:tcPr>
          <w:p w14:paraId="0678475E" w14:textId="77777777" w:rsidR="00C959E2" w:rsidRDefault="00BA65DE" w:rsidP="006748FF">
            <w:pPr>
              <w:pStyle w:val="ListParagraph"/>
              <w:numPr>
                <w:ilvl w:val="0"/>
                <w:numId w:val="1"/>
              </w:numPr>
              <w:spacing w:line="276" w:lineRule="auto"/>
              <w:ind w:left="447" w:hanging="425"/>
              <w:jc w:val="both"/>
              <w:rPr>
                <w:rFonts w:asciiTheme="minorHAnsi" w:hAnsiTheme="minorHAnsi" w:cstheme="minorHAnsi"/>
                <w:sz w:val="20"/>
                <w:szCs w:val="20"/>
                <w:lang w:val="en-GB"/>
              </w:rPr>
            </w:pPr>
            <w:r w:rsidRPr="00EE551D">
              <w:rPr>
                <w:rFonts w:asciiTheme="minorHAnsi" w:hAnsiTheme="minorHAnsi" w:cstheme="minorHAnsi"/>
                <w:b/>
                <w:bCs/>
                <w:sz w:val="20"/>
                <w:szCs w:val="20"/>
                <w:lang w:val="en-GB"/>
              </w:rPr>
              <w:t xml:space="preserve">Termination </w:t>
            </w:r>
            <w:r w:rsidRPr="00EE551D">
              <w:rPr>
                <w:rFonts w:asciiTheme="minorHAnsi" w:hAnsiTheme="minorHAnsi" w:cstheme="minorHAnsi"/>
                <w:sz w:val="20"/>
                <w:szCs w:val="20"/>
                <w:lang w:val="en-GB"/>
              </w:rPr>
              <w:t>–</w:t>
            </w:r>
            <w:r w:rsidR="009B0CB2" w:rsidRPr="00EE551D">
              <w:rPr>
                <w:rFonts w:asciiTheme="minorHAnsi" w:hAnsiTheme="minorHAnsi" w:cstheme="minorHAnsi"/>
                <w:sz w:val="20"/>
                <w:szCs w:val="20"/>
                <w:lang w:val="en-GB"/>
              </w:rPr>
              <w:t xml:space="preserve"> </w:t>
            </w:r>
            <w:r w:rsidRPr="00EE551D">
              <w:rPr>
                <w:rFonts w:asciiTheme="minorHAnsi" w:hAnsiTheme="minorHAnsi" w:cstheme="minorHAnsi"/>
                <w:sz w:val="20"/>
                <w:szCs w:val="20"/>
                <w:lang w:val="en-GB"/>
              </w:rPr>
              <w:t xml:space="preserve">Mastercard </w:t>
            </w:r>
            <w:r w:rsidR="001D7936" w:rsidRPr="00EE551D">
              <w:rPr>
                <w:rFonts w:asciiTheme="minorHAnsi" w:hAnsiTheme="minorHAnsi" w:cstheme="minorHAnsi"/>
                <w:sz w:val="20"/>
                <w:szCs w:val="20"/>
                <w:lang w:val="en-GB"/>
              </w:rPr>
              <w:t xml:space="preserve">Company </w:t>
            </w:r>
            <w:r w:rsidRPr="00EE551D">
              <w:rPr>
                <w:rFonts w:asciiTheme="minorHAnsi" w:hAnsiTheme="minorHAnsi" w:cstheme="minorHAnsi"/>
                <w:sz w:val="20"/>
                <w:szCs w:val="20"/>
                <w:lang w:val="en-GB"/>
              </w:rPr>
              <w:t>reserves the right to terminate the Program</w:t>
            </w:r>
            <w:r w:rsidR="00A3385E">
              <w:t xml:space="preserve"> </w:t>
            </w:r>
            <w:r w:rsidR="00A3385E" w:rsidRPr="00A3385E">
              <w:rPr>
                <w:rFonts w:asciiTheme="minorHAnsi" w:hAnsiTheme="minorHAnsi" w:cstheme="minorHAnsi"/>
                <w:sz w:val="20"/>
                <w:szCs w:val="20"/>
                <w:lang w:val="en-GB"/>
              </w:rPr>
              <w:t>by amending these Rules, and the changes will come into force after they are published on the Website</w:t>
            </w:r>
            <w:r w:rsidR="00A3385E">
              <w:rPr>
                <w:rFonts w:asciiTheme="minorHAnsi" w:hAnsiTheme="minorHAnsi" w:cstheme="minorHAnsi"/>
                <w:sz w:val="20"/>
                <w:szCs w:val="20"/>
                <w:lang w:val="en-GB"/>
              </w:rPr>
              <w:t>.</w:t>
            </w:r>
          </w:p>
          <w:p w14:paraId="663658E2" w14:textId="77777777" w:rsidR="00C959E2" w:rsidRDefault="00C959E2" w:rsidP="00C959E2">
            <w:pPr>
              <w:pStyle w:val="ListParagraph"/>
              <w:spacing w:line="276" w:lineRule="auto"/>
              <w:ind w:left="447"/>
              <w:jc w:val="both"/>
              <w:rPr>
                <w:rFonts w:asciiTheme="minorHAnsi" w:hAnsiTheme="minorHAnsi" w:cstheme="minorHAnsi"/>
                <w:sz w:val="20"/>
                <w:szCs w:val="20"/>
                <w:lang w:val="en-GB"/>
              </w:rPr>
            </w:pPr>
          </w:p>
          <w:p w14:paraId="13BA7D53" w14:textId="4DFCBB08" w:rsidR="00BA65DE" w:rsidRPr="00EE551D" w:rsidRDefault="00212977" w:rsidP="00C959E2">
            <w:pPr>
              <w:pStyle w:val="ListParagraph"/>
              <w:spacing w:line="276" w:lineRule="auto"/>
              <w:ind w:left="447"/>
              <w:jc w:val="both"/>
              <w:rPr>
                <w:rFonts w:asciiTheme="minorHAnsi" w:hAnsiTheme="minorHAnsi" w:cstheme="minorHAnsi"/>
                <w:sz w:val="20"/>
                <w:szCs w:val="20"/>
                <w:lang w:val="en-GB"/>
              </w:rPr>
            </w:pPr>
            <w:r w:rsidRPr="00EE551D">
              <w:rPr>
                <w:rFonts w:asciiTheme="minorHAnsi" w:hAnsiTheme="minorHAnsi" w:cstheme="minorHAnsi"/>
                <w:sz w:val="20"/>
                <w:szCs w:val="20"/>
                <w:lang w:val="en-GB"/>
              </w:rPr>
              <w:t xml:space="preserve">Additionally, at any time during the </w:t>
            </w:r>
            <w:r w:rsidR="005F03BD" w:rsidRPr="00EE551D">
              <w:rPr>
                <w:rFonts w:asciiTheme="minorHAnsi" w:hAnsiTheme="minorHAnsi" w:cstheme="minorHAnsi"/>
                <w:sz w:val="20"/>
                <w:szCs w:val="20"/>
                <w:lang w:val="en-GB"/>
              </w:rPr>
              <w:t>Program</w:t>
            </w:r>
            <w:r w:rsidRPr="00EE551D">
              <w:rPr>
                <w:rFonts w:asciiTheme="minorHAnsi" w:hAnsiTheme="minorHAnsi" w:cstheme="minorHAnsi"/>
                <w:sz w:val="20"/>
                <w:szCs w:val="20"/>
                <w:lang w:val="en-GB"/>
              </w:rPr>
              <w:t xml:space="preserve">, the Participant can terminate the participation in the </w:t>
            </w:r>
            <w:r w:rsidR="00BC00DF" w:rsidRPr="00EE551D">
              <w:rPr>
                <w:rFonts w:asciiTheme="minorHAnsi" w:hAnsiTheme="minorHAnsi" w:cstheme="minorHAnsi"/>
                <w:sz w:val="20"/>
                <w:szCs w:val="20"/>
                <w:lang w:val="en-GB"/>
              </w:rPr>
              <w:t>Program</w:t>
            </w:r>
            <w:r w:rsidRPr="00EE551D">
              <w:rPr>
                <w:rFonts w:asciiTheme="minorHAnsi" w:hAnsiTheme="minorHAnsi" w:cstheme="minorHAnsi"/>
                <w:sz w:val="20"/>
                <w:szCs w:val="20"/>
                <w:lang w:val="en-GB"/>
              </w:rPr>
              <w:t xml:space="preserve">, at no charge, by following the dedicated opt-out option available on the Website. From the moment of successful opt-out, Cashbacks will not be paid out for any purchases made after the opt-out and for those </w:t>
            </w:r>
            <w:r w:rsidRPr="00EE551D">
              <w:rPr>
                <w:rFonts w:asciiTheme="minorHAnsi" w:hAnsiTheme="minorHAnsi" w:cstheme="minorHAnsi"/>
                <w:sz w:val="20"/>
                <w:szCs w:val="20"/>
                <w:lang w:val="en-GB"/>
              </w:rPr>
              <w:lastRenderedPageBreak/>
              <w:t>which had been made before the opt-out, but whose Cashbacks had not been sent yet.</w:t>
            </w:r>
          </w:p>
        </w:tc>
        <w:tc>
          <w:tcPr>
            <w:tcW w:w="345" w:type="dxa"/>
          </w:tcPr>
          <w:p w14:paraId="746695C4" w14:textId="77777777" w:rsidR="00BA65DE" w:rsidRPr="00EE551D" w:rsidRDefault="00BA65DE" w:rsidP="006748FF">
            <w:pPr>
              <w:spacing w:line="276" w:lineRule="auto"/>
              <w:rPr>
                <w:rFonts w:cstheme="minorHAnsi"/>
                <w:sz w:val="20"/>
                <w:szCs w:val="20"/>
              </w:rPr>
            </w:pPr>
          </w:p>
        </w:tc>
        <w:tc>
          <w:tcPr>
            <w:tcW w:w="345" w:type="dxa"/>
          </w:tcPr>
          <w:p w14:paraId="1E8C7E62" w14:textId="77777777" w:rsidR="00BA65DE" w:rsidRPr="00EE551D" w:rsidRDefault="00BA65DE" w:rsidP="006748FF">
            <w:pPr>
              <w:spacing w:line="276" w:lineRule="auto"/>
              <w:rPr>
                <w:rFonts w:cstheme="minorHAnsi"/>
                <w:sz w:val="20"/>
                <w:szCs w:val="20"/>
              </w:rPr>
            </w:pPr>
          </w:p>
        </w:tc>
        <w:tc>
          <w:tcPr>
            <w:tcW w:w="4545" w:type="dxa"/>
          </w:tcPr>
          <w:p w14:paraId="42B38DEC" w14:textId="24C0B494" w:rsidR="00BA65DE" w:rsidRPr="00EE551D" w:rsidRDefault="00BA65DE" w:rsidP="006748FF">
            <w:pPr>
              <w:pStyle w:val="ListParagraph"/>
              <w:numPr>
                <w:ilvl w:val="0"/>
                <w:numId w:val="4"/>
              </w:numPr>
              <w:spacing w:line="276" w:lineRule="auto"/>
              <w:ind w:left="448" w:hanging="425"/>
              <w:jc w:val="both"/>
              <w:rPr>
                <w:rFonts w:asciiTheme="minorHAnsi" w:hAnsiTheme="minorHAnsi" w:cstheme="minorHAnsi"/>
                <w:sz w:val="20"/>
                <w:szCs w:val="20"/>
                <w:lang w:val="sr-Latn-RS"/>
              </w:rPr>
            </w:pPr>
            <w:r w:rsidRPr="00EE551D">
              <w:rPr>
                <w:rFonts w:asciiTheme="minorHAnsi" w:hAnsiTheme="minorHAnsi" w:cstheme="minorHAnsi"/>
                <w:b/>
                <w:bCs/>
                <w:sz w:val="20"/>
                <w:szCs w:val="20"/>
                <w:lang w:val="sr-Latn-RS"/>
              </w:rPr>
              <w:t xml:space="preserve">Prekid </w:t>
            </w:r>
            <w:r w:rsidRPr="00EE551D">
              <w:rPr>
                <w:rFonts w:asciiTheme="minorHAnsi" w:hAnsiTheme="minorHAnsi" w:cstheme="minorHAnsi"/>
                <w:sz w:val="20"/>
                <w:szCs w:val="20"/>
                <w:lang w:val="sr-Latn-RS"/>
              </w:rPr>
              <w:t xml:space="preserve">– </w:t>
            </w:r>
            <w:r w:rsidRPr="00EE551D">
              <w:rPr>
                <w:rFonts w:asciiTheme="minorHAnsi" w:eastAsiaTheme="minorHAnsi" w:hAnsiTheme="minorHAnsi" w:cstheme="minorHAnsi"/>
                <w:sz w:val="20"/>
                <w:szCs w:val="20"/>
                <w:lang w:val="sr-Latn-RS"/>
              </w:rPr>
              <w:t xml:space="preserve">Kompanija </w:t>
            </w:r>
            <w:proofErr w:type="spellStart"/>
            <w:r w:rsidRPr="00EE551D">
              <w:rPr>
                <w:rFonts w:asciiTheme="minorHAnsi" w:eastAsiaTheme="minorHAnsi" w:hAnsiTheme="minorHAnsi" w:cstheme="minorHAnsi"/>
                <w:sz w:val="20"/>
                <w:szCs w:val="20"/>
                <w:lang w:val="sr-Latn-RS"/>
              </w:rPr>
              <w:t>Mastercard</w:t>
            </w:r>
            <w:proofErr w:type="spellEnd"/>
            <w:r w:rsidRPr="00EE551D">
              <w:rPr>
                <w:rFonts w:asciiTheme="minorHAnsi" w:eastAsiaTheme="minorHAnsi" w:hAnsiTheme="minorHAnsi" w:cstheme="minorHAnsi"/>
                <w:sz w:val="20"/>
                <w:szCs w:val="20"/>
                <w:lang w:val="sr-Latn-RS"/>
              </w:rPr>
              <w:t xml:space="preserve"> zadržava pravo da prekine Program </w:t>
            </w:r>
            <w:r w:rsidR="00A3385E" w:rsidRPr="00A3385E">
              <w:rPr>
                <w:rFonts w:asciiTheme="minorHAnsi" w:eastAsiaTheme="minorHAnsi" w:hAnsiTheme="minorHAnsi" w:cstheme="minorHAnsi"/>
                <w:sz w:val="20"/>
                <w:szCs w:val="20"/>
                <w:lang w:val="sr-Latn-RS"/>
              </w:rPr>
              <w:t>prevremeno izmenom ovih Pravila, a promene će stupiti na snagu nakon što budu objavljene na Veb sajt</w:t>
            </w:r>
            <w:r w:rsidR="00A3385E">
              <w:rPr>
                <w:rFonts w:asciiTheme="minorHAnsi" w:eastAsiaTheme="minorHAnsi" w:hAnsiTheme="minorHAnsi" w:cstheme="minorHAnsi"/>
                <w:sz w:val="20"/>
                <w:szCs w:val="20"/>
                <w:lang w:val="sr-Latn-RS"/>
              </w:rPr>
              <w:t>.</w:t>
            </w:r>
          </w:p>
          <w:p w14:paraId="31369C22" w14:textId="77777777" w:rsidR="00BC00DF" w:rsidRPr="00EE551D" w:rsidRDefault="00BC00DF" w:rsidP="00BC00DF">
            <w:pPr>
              <w:pStyle w:val="ListParagraph"/>
              <w:spacing w:line="276" w:lineRule="auto"/>
              <w:ind w:left="448"/>
              <w:jc w:val="both"/>
              <w:rPr>
                <w:rFonts w:asciiTheme="minorHAnsi" w:hAnsiTheme="minorHAnsi" w:cstheme="minorHAnsi"/>
                <w:b/>
                <w:bCs/>
                <w:sz w:val="20"/>
                <w:szCs w:val="20"/>
                <w:lang w:val="sr-Latn-RS"/>
              </w:rPr>
            </w:pPr>
          </w:p>
          <w:p w14:paraId="0ED94AF3" w14:textId="08C8CB75" w:rsidR="00BC00DF" w:rsidRPr="00EE551D" w:rsidRDefault="00BC00DF" w:rsidP="00BC00DF">
            <w:pPr>
              <w:pStyle w:val="ListParagraph"/>
              <w:spacing w:line="276" w:lineRule="auto"/>
              <w:ind w:left="448"/>
              <w:jc w:val="both"/>
              <w:rPr>
                <w:rFonts w:asciiTheme="minorHAnsi" w:hAnsiTheme="minorHAnsi" w:cstheme="minorHAnsi"/>
                <w:sz w:val="20"/>
                <w:szCs w:val="20"/>
                <w:lang w:val="sr-Latn-RS"/>
              </w:rPr>
            </w:pPr>
            <w:r w:rsidRPr="00EE551D">
              <w:rPr>
                <w:rFonts w:asciiTheme="minorHAnsi" w:hAnsiTheme="minorHAnsi" w:cstheme="minorHAnsi"/>
                <w:sz w:val="20"/>
                <w:szCs w:val="20"/>
                <w:lang w:val="sr-Latn-RS"/>
              </w:rPr>
              <w:t>Dodatno, u bilo kom trenutku tokom trajanja Programa, Učesnik može odjaviti učešć</w:t>
            </w:r>
            <w:r w:rsidR="003A3B13" w:rsidRPr="00EE551D">
              <w:rPr>
                <w:rFonts w:asciiTheme="minorHAnsi" w:hAnsiTheme="minorHAnsi" w:cstheme="minorHAnsi"/>
                <w:sz w:val="20"/>
                <w:szCs w:val="20"/>
                <w:lang w:val="sr-Latn-RS"/>
              </w:rPr>
              <w:t>e</w:t>
            </w:r>
            <w:r w:rsidRPr="00EE551D">
              <w:rPr>
                <w:rFonts w:asciiTheme="minorHAnsi" w:hAnsiTheme="minorHAnsi" w:cstheme="minorHAnsi"/>
                <w:sz w:val="20"/>
                <w:szCs w:val="20"/>
                <w:lang w:val="sr-Latn-RS"/>
              </w:rPr>
              <w:t xml:space="preserve"> u Programu, bez troškov</w:t>
            </w:r>
            <w:r w:rsidR="00D9069E" w:rsidRPr="00EE551D">
              <w:rPr>
                <w:rFonts w:asciiTheme="minorHAnsi" w:hAnsiTheme="minorHAnsi" w:cstheme="minorHAnsi"/>
                <w:sz w:val="20"/>
                <w:szCs w:val="20"/>
                <w:lang w:val="sr-Latn-RS"/>
              </w:rPr>
              <w:t>a,</w:t>
            </w:r>
            <w:r w:rsidRPr="00EE551D">
              <w:rPr>
                <w:rFonts w:asciiTheme="minorHAnsi" w:hAnsiTheme="minorHAnsi" w:cstheme="minorHAnsi"/>
                <w:sz w:val="20"/>
                <w:szCs w:val="20"/>
                <w:lang w:val="sr-Latn-RS"/>
              </w:rPr>
              <w:t xml:space="preserve"> i to prateći namensku opciju za odjavu dostupnu na Veb sajtu. Od momenta uspešne odjave, Povraćaj novca </w:t>
            </w:r>
            <w:r w:rsidR="008425D5" w:rsidRPr="00EE551D">
              <w:rPr>
                <w:rFonts w:asciiTheme="minorHAnsi" w:hAnsiTheme="minorHAnsi" w:cstheme="minorHAnsi"/>
                <w:sz w:val="20"/>
                <w:szCs w:val="20"/>
                <w:lang w:val="sr-Latn-RS"/>
              </w:rPr>
              <w:t>neće biti isplaćen za bilo koju kupovinu obavljenu nakon odjave</w:t>
            </w:r>
            <w:r w:rsidR="008425D5" w:rsidRPr="00ED07DB">
              <w:rPr>
                <w:rFonts w:asciiTheme="minorHAnsi" w:hAnsiTheme="minorHAnsi" w:cstheme="minorHAnsi"/>
                <w:sz w:val="20"/>
                <w:szCs w:val="20"/>
                <w:lang w:val="sr-Latn-RS"/>
              </w:rPr>
              <w:t xml:space="preserve">, kao ni za one kupovine koje su </w:t>
            </w:r>
            <w:r w:rsidR="008425D5" w:rsidRPr="00ED07DB">
              <w:rPr>
                <w:rFonts w:asciiTheme="minorHAnsi" w:hAnsiTheme="minorHAnsi" w:cstheme="minorHAnsi"/>
                <w:sz w:val="20"/>
                <w:szCs w:val="20"/>
                <w:lang w:val="sr-Latn-RS"/>
              </w:rPr>
              <w:lastRenderedPageBreak/>
              <w:t xml:space="preserve">obavljene pre </w:t>
            </w:r>
            <w:r w:rsidR="00D9069E" w:rsidRPr="00ED07DB">
              <w:rPr>
                <w:rFonts w:asciiTheme="minorHAnsi" w:hAnsiTheme="minorHAnsi" w:cstheme="minorHAnsi"/>
                <w:sz w:val="20"/>
                <w:szCs w:val="20"/>
                <w:lang w:val="sr-Latn-RS"/>
              </w:rPr>
              <w:t>odjavljivanja</w:t>
            </w:r>
            <w:r w:rsidR="008425D5" w:rsidRPr="00ED07DB">
              <w:rPr>
                <w:rFonts w:asciiTheme="minorHAnsi" w:hAnsiTheme="minorHAnsi" w:cstheme="minorHAnsi"/>
                <w:sz w:val="20"/>
                <w:szCs w:val="20"/>
                <w:lang w:val="sr-Latn-RS"/>
              </w:rPr>
              <w:t>, a za koju Povraćaj novca još izvršen.</w:t>
            </w:r>
          </w:p>
        </w:tc>
      </w:tr>
      <w:tr w:rsidR="00BA65DE" w:rsidRPr="00EE551D" w14:paraId="66425A06" w14:textId="77777777" w:rsidTr="4319EDF8">
        <w:tc>
          <w:tcPr>
            <w:tcW w:w="4545" w:type="dxa"/>
          </w:tcPr>
          <w:p w14:paraId="17940509" w14:textId="48506025" w:rsidR="00BA65DE" w:rsidRPr="00060FEF" w:rsidRDefault="00BA65DE" w:rsidP="006748FF">
            <w:pPr>
              <w:pStyle w:val="TableParagraph"/>
              <w:spacing w:line="276" w:lineRule="auto"/>
              <w:ind w:left="447" w:right="120"/>
              <w:rPr>
                <w:rFonts w:asciiTheme="minorHAnsi" w:hAnsiTheme="minorHAnsi" w:cstheme="minorHAnsi"/>
                <w:sz w:val="20"/>
                <w:szCs w:val="20"/>
                <w:lang w:val="sr-Latn-RS"/>
              </w:rPr>
            </w:pPr>
          </w:p>
        </w:tc>
        <w:tc>
          <w:tcPr>
            <w:tcW w:w="345" w:type="dxa"/>
          </w:tcPr>
          <w:p w14:paraId="2491EA7C" w14:textId="77777777" w:rsidR="00BA65DE" w:rsidRPr="00EE551D" w:rsidRDefault="00BA65DE" w:rsidP="006748FF">
            <w:pPr>
              <w:spacing w:line="276" w:lineRule="auto"/>
              <w:rPr>
                <w:rFonts w:cstheme="minorHAnsi"/>
                <w:sz w:val="20"/>
                <w:szCs w:val="20"/>
              </w:rPr>
            </w:pPr>
          </w:p>
        </w:tc>
        <w:tc>
          <w:tcPr>
            <w:tcW w:w="345" w:type="dxa"/>
          </w:tcPr>
          <w:p w14:paraId="0CDD6414" w14:textId="77777777" w:rsidR="00BA65DE" w:rsidRPr="00EE551D" w:rsidRDefault="00BA65DE" w:rsidP="006748FF">
            <w:pPr>
              <w:spacing w:line="276" w:lineRule="auto"/>
              <w:rPr>
                <w:rFonts w:cstheme="minorHAnsi"/>
                <w:sz w:val="20"/>
                <w:szCs w:val="20"/>
              </w:rPr>
            </w:pPr>
          </w:p>
        </w:tc>
        <w:tc>
          <w:tcPr>
            <w:tcW w:w="4545" w:type="dxa"/>
          </w:tcPr>
          <w:p w14:paraId="21F8F100" w14:textId="10447483" w:rsidR="00BA65DE" w:rsidRPr="00EE551D" w:rsidRDefault="00BA65DE" w:rsidP="006748FF">
            <w:pPr>
              <w:spacing w:line="276" w:lineRule="auto"/>
              <w:ind w:left="460"/>
              <w:jc w:val="both"/>
              <w:rPr>
                <w:rFonts w:cstheme="minorHAnsi"/>
                <w:sz w:val="20"/>
                <w:szCs w:val="20"/>
                <w:lang w:val="sr-Latn-RS"/>
              </w:rPr>
            </w:pPr>
          </w:p>
        </w:tc>
      </w:tr>
      <w:tr w:rsidR="00BA65DE" w:rsidRPr="00EE551D" w14:paraId="66C6B0C9" w14:textId="77777777" w:rsidTr="4319EDF8">
        <w:trPr>
          <w:trHeight w:val="1137"/>
        </w:trPr>
        <w:tc>
          <w:tcPr>
            <w:tcW w:w="4545" w:type="dxa"/>
          </w:tcPr>
          <w:p w14:paraId="29DA9BDB" w14:textId="77777777" w:rsidR="00BA65DE" w:rsidRPr="00CD20E2" w:rsidRDefault="00BA65DE" w:rsidP="006748FF">
            <w:pPr>
              <w:pStyle w:val="ListParagraph"/>
              <w:numPr>
                <w:ilvl w:val="0"/>
                <w:numId w:val="1"/>
              </w:numPr>
              <w:spacing w:line="276" w:lineRule="auto"/>
              <w:ind w:left="447" w:hanging="425"/>
              <w:jc w:val="both"/>
              <w:rPr>
                <w:rFonts w:asciiTheme="minorHAnsi" w:hAnsiTheme="minorHAnsi" w:cstheme="minorHAnsi"/>
                <w:b/>
                <w:bCs/>
                <w:sz w:val="20"/>
                <w:szCs w:val="20"/>
                <w:lang w:val="en-GB"/>
              </w:rPr>
            </w:pPr>
            <w:r w:rsidRPr="00EE551D">
              <w:rPr>
                <w:rFonts w:asciiTheme="minorHAnsi" w:hAnsiTheme="minorHAnsi" w:cstheme="minorHAnsi"/>
                <w:b/>
                <w:bCs/>
                <w:sz w:val="20"/>
                <w:szCs w:val="20"/>
                <w:lang w:val="en-GB"/>
              </w:rPr>
              <w:t>Severability of provisions</w:t>
            </w:r>
            <w:r w:rsidRPr="00EE551D">
              <w:rPr>
                <w:rFonts w:asciiTheme="minorHAnsi" w:hAnsiTheme="minorHAnsi" w:cstheme="minorHAnsi"/>
                <w:sz w:val="20"/>
                <w:szCs w:val="20"/>
                <w:lang w:val="en-GB"/>
              </w:rPr>
              <w:t xml:space="preserve"> – If any provision of these Rules or any portion thereof is held illegal, invalid or unenforceable, then such provision shall be severed from these Rules and shall not affect the legal force and enforceability of any other provisions. These Rules shall supersede all prior agreements, announcements and representations in respect of the Program. If any details of the Program contradict these Rules, then the Rules shall prevail, unless stated otherwise. Failure of Mastercard Company to exercise any of its rights in accordance with these Rules shall not be deemed as waiver from such rights.</w:t>
            </w:r>
          </w:p>
          <w:p w14:paraId="12C016F5" w14:textId="77777777" w:rsidR="00CD20E2" w:rsidRPr="00CD20E2" w:rsidRDefault="00CD20E2" w:rsidP="00CD20E2">
            <w:pPr>
              <w:pStyle w:val="ListParagraph"/>
              <w:spacing w:line="276" w:lineRule="auto"/>
              <w:ind w:left="447"/>
              <w:jc w:val="both"/>
              <w:rPr>
                <w:rFonts w:asciiTheme="minorHAnsi" w:hAnsiTheme="minorHAnsi" w:cstheme="minorHAnsi"/>
                <w:b/>
                <w:bCs/>
                <w:sz w:val="20"/>
                <w:szCs w:val="20"/>
                <w:lang w:val="en-GB"/>
              </w:rPr>
            </w:pPr>
          </w:p>
          <w:p w14:paraId="7F62E175" w14:textId="77777777" w:rsidR="00CD20E2" w:rsidRPr="00CD20E2" w:rsidRDefault="00CD20E2" w:rsidP="00CD20E2">
            <w:pPr>
              <w:pStyle w:val="ListParagraph"/>
              <w:numPr>
                <w:ilvl w:val="0"/>
                <w:numId w:val="1"/>
              </w:numPr>
              <w:spacing w:line="276" w:lineRule="auto"/>
              <w:ind w:left="522" w:hanging="522"/>
              <w:jc w:val="both"/>
              <w:rPr>
                <w:rFonts w:asciiTheme="minorHAnsi" w:hAnsiTheme="minorHAnsi" w:cstheme="minorHAnsi"/>
                <w:sz w:val="20"/>
                <w:szCs w:val="20"/>
              </w:rPr>
            </w:pPr>
            <w:r w:rsidRPr="00CD20E2">
              <w:rPr>
                <w:rFonts w:asciiTheme="minorHAnsi" w:hAnsiTheme="minorHAnsi" w:cstheme="minorHAnsi"/>
                <w:b/>
                <w:bCs/>
                <w:sz w:val="20"/>
                <w:szCs w:val="20"/>
                <w:lang w:val="en-GB"/>
              </w:rPr>
              <w:t xml:space="preserve">Complaints </w:t>
            </w:r>
            <w:r w:rsidRPr="00CD20E2">
              <w:rPr>
                <w:rFonts w:asciiTheme="minorHAnsi" w:hAnsiTheme="minorHAnsi" w:cstheme="minorHAnsi"/>
                <w:sz w:val="20"/>
                <w:szCs w:val="20"/>
                <w:lang w:val="sr-Latn-RS"/>
              </w:rPr>
              <w:t xml:space="preserve">– </w:t>
            </w:r>
            <w:r w:rsidRPr="00CD20E2">
              <w:rPr>
                <w:rFonts w:asciiTheme="minorHAnsi" w:hAnsiTheme="minorHAnsi" w:cstheme="minorHAnsi"/>
                <w:sz w:val="20"/>
                <w:szCs w:val="20"/>
              </w:rPr>
              <w:t xml:space="preserve">All Participant </w:t>
            </w:r>
            <w:proofErr w:type="spellStart"/>
            <w:r w:rsidRPr="00CD20E2">
              <w:rPr>
                <w:rFonts w:asciiTheme="minorHAnsi" w:hAnsiTheme="minorHAnsi" w:cstheme="minorHAnsi"/>
                <w:sz w:val="20"/>
                <w:szCs w:val="20"/>
              </w:rPr>
              <w:t>complaints</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regarding</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the</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implementation</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of</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the</w:t>
            </w:r>
            <w:proofErr w:type="spellEnd"/>
            <w:r w:rsidRPr="00CD20E2">
              <w:rPr>
                <w:rFonts w:asciiTheme="minorHAnsi" w:hAnsiTheme="minorHAnsi" w:cstheme="minorHAnsi"/>
                <w:sz w:val="20"/>
                <w:szCs w:val="20"/>
              </w:rPr>
              <w:t xml:space="preserve"> Program </w:t>
            </w:r>
            <w:proofErr w:type="spellStart"/>
            <w:r w:rsidRPr="00CD20E2">
              <w:rPr>
                <w:rFonts w:asciiTheme="minorHAnsi" w:hAnsiTheme="minorHAnsi" w:cstheme="minorHAnsi"/>
                <w:sz w:val="20"/>
                <w:szCs w:val="20"/>
              </w:rPr>
              <w:t>under</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these</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Rules</w:t>
            </w:r>
            <w:proofErr w:type="spellEnd"/>
            <w:r w:rsidRPr="00CD20E2">
              <w:rPr>
                <w:rFonts w:asciiTheme="minorHAnsi" w:hAnsiTheme="minorHAnsi" w:cstheme="minorHAnsi"/>
                <w:sz w:val="20"/>
                <w:szCs w:val="20"/>
              </w:rPr>
              <w:t xml:space="preserve"> must </w:t>
            </w:r>
            <w:proofErr w:type="spellStart"/>
            <w:r w:rsidRPr="00CD20E2">
              <w:rPr>
                <w:rFonts w:asciiTheme="minorHAnsi" w:hAnsiTheme="minorHAnsi" w:cstheme="minorHAnsi"/>
                <w:sz w:val="20"/>
                <w:szCs w:val="20"/>
              </w:rPr>
              <w:t>be</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submitted</w:t>
            </w:r>
            <w:proofErr w:type="spellEnd"/>
            <w:r w:rsidRPr="00CD20E2">
              <w:rPr>
                <w:rFonts w:asciiTheme="minorHAnsi" w:hAnsiTheme="minorHAnsi" w:cstheme="minorHAnsi"/>
                <w:sz w:val="20"/>
                <w:szCs w:val="20"/>
              </w:rPr>
              <w:t xml:space="preserve"> no </w:t>
            </w:r>
            <w:proofErr w:type="spellStart"/>
            <w:r w:rsidRPr="00CD20E2">
              <w:rPr>
                <w:rFonts w:asciiTheme="minorHAnsi" w:hAnsiTheme="minorHAnsi" w:cstheme="minorHAnsi"/>
                <w:sz w:val="20"/>
                <w:szCs w:val="20"/>
              </w:rPr>
              <w:t>later</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than</w:t>
            </w:r>
            <w:proofErr w:type="spellEnd"/>
            <w:r w:rsidRPr="00CD20E2">
              <w:rPr>
                <w:rFonts w:asciiTheme="minorHAnsi" w:hAnsiTheme="minorHAnsi" w:cstheme="minorHAnsi"/>
                <w:sz w:val="20"/>
                <w:szCs w:val="20"/>
              </w:rPr>
              <w:t xml:space="preserve"> 45 </w:t>
            </w:r>
            <w:proofErr w:type="spellStart"/>
            <w:r w:rsidRPr="00CD20E2">
              <w:rPr>
                <w:rFonts w:asciiTheme="minorHAnsi" w:hAnsiTheme="minorHAnsi" w:cstheme="minorHAnsi"/>
                <w:sz w:val="20"/>
                <w:szCs w:val="20"/>
              </w:rPr>
              <w:t>days</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after</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the</w:t>
            </w:r>
            <w:proofErr w:type="spellEnd"/>
            <w:r w:rsidRPr="00CD20E2">
              <w:rPr>
                <w:rFonts w:asciiTheme="minorHAnsi" w:hAnsiTheme="minorHAnsi" w:cstheme="minorHAnsi"/>
                <w:sz w:val="20"/>
                <w:szCs w:val="20"/>
              </w:rPr>
              <w:t xml:space="preserve"> Program </w:t>
            </w:r>
            <w:proofErr w:type="spellStart"/>
            <w:r w:rsidRPr="00CD20E2">
              <w:rPr>
                <w:rFonts w:asciiTheme="minorHAnsi" w:hAnsiTheme="minorHAnsi" w:cstheme="minorHAnsi"/>
                <w:sz w:val="20"/>
                <w:szCs w:val="20"/>
              </w:rPr>
              <w:t>end</w:t>
            </w:r>
            <w:proofErr w:type="spellEnd"/>
            <w:r w:rsidRPr="00CD20E2">
              <w:rPr>
                <w:rFonts w:asciiTheme="minorHAnsi" w:hAnsiTheme="minorHAnsi" w:cstheme="minorHAnsi"/>
                <w:sz w:val="20"/>
                <w:szCs w:val="20"/>
              </w:rPr>
              <w:t xml:space="preserve"> date. </w:t>
            </w:r>
            <w:proofErr w:type="spellStart"/>
            <w:r w:rsidRPr="00CD20E2">
              <w:rPr>
                <w:rFonts w:asciiTheme="minorHAnsi" w:hAnsiTheme="minorHAnsi" w:cstheme="minorHAnsi"/>
                <w:sz w:val="20"/>
                <w:szCs w:val="20"/>
              </w:rPr>
              <w:t>Complaints</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received</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after</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this</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deadline</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will</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not</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be</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considered</w:t>
            </w:r>
            <w:proofErr w:type="spellEnd"/>
            <w:r w:rsidRPr="00CD20E2">
              <w:rPr>
                <w:rFonts w:asciiTheme="minorHAnsi" w:hAnsiTheme="minorHAnsi" w:cstheme="minorHAnsi"/>
                <w:sz w:val="20"/>
                <w:szCs w:val="20"/>
              </w:rPr>
              <w:t xml:space="preserve"> and </w:t>
            </w:r>
            <w:proofErr w:type="spellStart"/>
            <w:r w:rsidRPr="00CD20E2">
              <w:rPr>
                <w:rFonts w:asciiTheme="minorHAnsi" w:hAnsiTheme="minorHAnsi" w:cstheme="minorHAnsi"/>
                <w:sz w:val="20"/>
                <w:szCs w:val="20"/>
              </w:rPr>
              <w:t>shall</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be</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deemed</w:t>
            </w:r>
            <w:proofErr w:type="spellEnd"/>
            <w:r w:rsidRPr="00CD20E2">
              <w:rPr>
                <w:rFonts w:asciiTheme="minorHAnsi" w:hAnsiTheme="minorHAnsi" w:cstheme="minorHAnsi"/>
                <w:sz w:val="20"/>
                <w:szCs w:val="20"/>
              </w:rPr>
              <w:t xml:space="preserve"> </w:t>
            </w:r>
            <w:proofErr w:type="spellStart"/>
            <w:r w:rsidRPr="00CD20E2">
              <w:rPr>
                <w:rFonts w:asciiTheme="minorHAnsi" w:hAnsiTheme="minorHAnsi" w:cstheme="minorHAnsi"/>
                <w:sz w:val="20"/>
                <w:szCs w:val="20"/>
              </w:rPr>
              <w:t>unfounded</w:t>
            </w:r>
            <w:proofErr w:type="spellEnd"/>
            <w:r w:rsidRPr="00CD20E2">
              <w:rPr>
                <w:rFonts w:asciiTheme="minorHAnsi" w:hAnsiTheme="minorHAnsi" w:cstheme="minorHAnsi"/>
                <w:sz w:val="20"/>
                <w:szCs w:val="20"/>
              </w:rPr>
              <w:t>.</w:t>
            </w:r>
          </w:p>
          <w:p w14:paraId="303C021A" w14:textId="77777777" w:rsidR="00CD20E2" w:rsidRPr="00CD20E2" w:rsidRDefault="00CD20E2" w:rsidP="00CD20E2">
            <w:pPr>
              <w:spacing w:line="276" w:lineRule="auto"/>
              <w:jc w:val="both"/>
              <w:rPr>
                <w:rFonts w:cstheme="minorHAnsi"/>
                <w:sz w:val="20"/>
                <w:szCs w:val="20"/>
                <w:lang w:val="en-US"/>
              </w:rPr>
            </w:pPr>
          </w:p>
          <w:p w14:paraId="0F7054FF" w14:textId="3AD841A8" w:rsidR="00CD20E2" w:rsidRPr="00CD20E2" w:rsidRDefault="00CD20E2" w:rsidP="00CD20E2">
            <w:pPr>
              <w:spacing w:line="276" w:lineRule="auto"/>
              <w:ind w:left="432"/>
              <w:jc w:val="both"/>
              <w:rPr>
                <w:rFonts w:cstheme="minorHAnsi"/>
                <w:sz w:val="20"/>
                <w:szCs w:val="20"/>
                <w:lang w:val="en-US"/>
              </w:rPr>
            </w:pPr>
            <w:r w:rsidRPr="00CD20E2">
              <w:rPr>
                <w:rFonts w:cstheme="minorHAnsi"/>
                <w:sz w:val="20"/>
                <w:szCs w:val="20"/>
                <w:lang w:val="en-US"/>
              </w:rPr>
              <w:t>Participants may submit their complaints by email to</w:t>
            </w:r>
            <w:r w:rsidR="00B02B33">
              <w:rPr>
                <w:rFonts w:cstheme="minorHAnsi"/>
                <w:sz w:val="20"/>
                <w:szCs w:val="20"/>
                <w:lang w:val="en-US"/>
              </w:rPr>
              <w:t xml:space="preserve"> </w:t>
            </w:r>
            <w:hyperlink r:id="rId20" w:history="1">
              <w:r w:rsidR="00B02B33" w:rsidRPr="00F34733">
                <w:rPr>
                  <w:rStyle w:val="Hyperlink"/>
                  <w:rFonts w:cstheme="minorHAnsi"/>
                  <w:sz w:val="20"/>
                  <w:szCs w:val="20"/>
                  <w:lang w:val="en-US"/>
                </w:rPr>
                <w:t>contact.serbia@priceless.com</w:t>
              </w:r>
            </w:hyperlink>
            <w:r w:rsidR="00B02B33">
              <w:rPr>
                <w:rFonts w:cstheme="minorHAnsi"/>
                <w:sz w:val="20"/>
                <w:szCs w:val="20"/>
                <w:lang w:val="en-US"/>
              </w:rPr>
              <w:t xml:space="preserve"> </w:t>
            </w:r>
            <w:r w:rsidRPr="00CD20E2">
              <w:rPr>
                <w:rFonts w:cstheme="minorHAnsi"/>
                <w:sz w:val="20"/>
                <w:szCs w:val="20"/>
                <w:lang w:val="en-US"/>
              </w:rPr>
              <w:t xml:space="preserve">and will receive a response </w:t>
            </w:r>
            <w:r w:rsidRPr="003A5C94">
              <w:rPr>
                <w:rFonts w:cstheme="minorHAnsi"/>
                <w:sz w:val="20"/>
                <w:szCs w:val="20"/>
                <w:lang w:val="en-US"/>
              </w:rPr>
              <w:t>within 30 working</w:t>
            </w:r>
            <w:r w:rsidRPr="00CD20E2">
              <w:rPr>
                <w:rFonts w:cstheme="minorHAnsi"/>
                <w:sz w:val="20"/>
                <w:szCs w:val="20"/>
                <w:lang w:val="en-US"/>
              </w:rPr>
              <w:t xml:space="preserve"> days from the date of receipt.</w:t>
            </w:r>
          </w:p>
          <w:p w14:paraId="69B164CE" w14:textId="5E06350B" w:rsidR="00C54AA9" w:rsidRPr="00CD20E2" w:rsidRDefault="00C54AA9" w:rsidP="00CD20E2">
            <w:pPr>
              <w:spacing w:line="276" w:lineRule="auto"/>
              <w:jc w:val="both"/>
              <w:rPr>
                <w:rFonts w:cstheme="minorHAnsi"/>
                <w:b/>
                <w:bCs/>
                <w:sz w:val="20"/>
                <w:szCs w:val="20"/>
                <w:lang w:val="en-GB"/>
              </w:rPr>
            </w:pPr>
          </w:p>
        </w:tc>
        <w:tc>
          <w:tcPr>
            <w:tcW w:w="345" w:type="dxa"/>
          </w:tcPr>
          <w:p w14:paraId="557517B0" w14:textId="77777777" w:rsidR="00BA65DE" w:rsidRPr="00EE551D" w:rsidRDefault="00BA65DE" w:rsidP="006748FF">
            <w:pPr>
              <w:spacing w:line="276" w:lineRule="auto"/>
              <w:rPr>
                <w:rFonts w:cstheme="minorHAnsi"/>
                <w:sz w:val="20"/>
                <w:szCs w:val="20"/>
              </w:rPr>
            </w:pPr>
          </w:p>
        </w:tc>
        <w:tc>
          <w:tcPr>
            <w:tcW w:w="345" w:type="dxa"/>
          </w:tcPr>
          <w:p w14:paraId="081AA783" w14:textId="77777777" w:rsidR="00BA65DE" w:rsidRPr="00EE551D" w:rsidRDefault="00BA65DE" w:rsidP="006748FF">
            <w:pPr>
              <w:spacing w:line="276" w:lineRule="auto"/>
              <w:rPr>
                <w:rFonts w:cstheme="minorHAnsi"/>
                <w:sz w:val="20"/>
                <w:szCs w:val="20"/>
              </w:rPr>
            </w:pPr>
          </w:p>
        </w:tc>
        <w:tc>
          <w:tcPr>
            <w:tcW w:w="4545" w:type="dxa"/>
          </w:tcPr>
          <w:p w14:paraId="07DC4F4B" w14:textId="77777777" w:rsidR="00BA65DE" w:rsidRDefault="001D7936" w:rsidP="006748FF">
            <w:pPr>
              <w:pStyle w:val="ListParagraph"/>
              <w:numPr>
                <w:ilvl w:val="0"/>
                <w:numId w:val="4"/>
              </w:numPr>
              <w:spacing w:line="276" w:lineRule="auto"/>
              <w:ind w:left="448" w:hanging="425"/>
              <w:jc w:val="both"/>
              <w:rPr>
                <w:rFonts w:asciiTheme="minorHAnsi" w:hAnsiTheme="minorHAnsi" w:cstheme="minorHAnsi"/>
                <w:sz w:val="20"/>
                <w:szCs w:val="20"/>
                <w:lang w:val="sr-Latn-RS"/>
              </w:rPr>
            </w:pPr>
            <w:proofErr w:type="spellStart"/>
            <w:r w:rsidRPr="00EE551D">
              <w:rPr>
                <w:rFonts w:asciiTheme="minorHAnsi" w:hAnsiTheme="minorHAnsi" w:cstheme="minorHAnsi"/>
                <w:b/>
                <w:bCs/>
                <w:sz w:val="20"/>
                <w:szCs w:val="20"/>
                <w:lang w:val="sr-Latn-RS"/>
              </w:rPr>
              <w:t>Odvojivost</w:t>
            </w:r>
            <w:proofErr w:type="spellEnd"/>
            <w:r w:rsidR="00BA65DE" w:rsidRPr="00EE551D">
              <w:rPr>
                <w:rFonts w:asciiTheme="minorHAnsi" w:hAnsiTheme="minorHAnsi" w:cstheme="minorHAnsi"/>
                <w:b/>
                <w:bCs/>
                <w:sz w:val="20"/>
                <w:szCs w:val="20"/>
                <w:lang w:val="sr-Latn-RS"/>
              </w:rPr>
              <w:t xml:space="preserve"> odredbi</w:t>
            </w:r>
            <w:r w:rsidR="00BA65DE" w:rsidRPr="00EE551D">
              <w:rPr>
                <w:rFonts w:asciiTheme="minorHAnsi" w:hAnsiTheme="minorHAnsi" w:cstheme="minorHAnsi"/>
                <w:sz w:val="20"/>
                <w:szCs w:val="20"/>
                <w:lang w:val="sr-Latn-RS"/>
              </w:rPr>
              <w:t xml:space="preserve"> – Ako se bilo koja odredba ovih Pravila ili bilo koji njihov deo smatra nezakonitim, nevažećim ili neizvršivim, tada će se takva odredba odvojiti od ovih Pravila i neće uticati na pravnu snagu i izvršnost bilo kojih drugih odredbi. Ova Pravila će zameniti sve prethodne sporazume, objave i prezentacije u vezi sa Programom. Ako su neki detalji Programa u suprotnosti sa ovim Pravilima, tada će Pravila imati prednost, osim ako nije drugačije naznačeno. </w:t>
            </w:r>
            <w:r w:rsidR="003A3B13" w:rsidRPr="00EE551D">
              <w:rPr>
                <w:rFonts w:asciiTheme="minorHAnsi" w:hAnsiTheme="minorHAnsi" w:cstheme="minorHAnsi"/>
                <w:sz w:val="20"/>
                <w:szCs w:val="20"/>
                <w:lang w:val="sr-Latn-RS"/>
              </w:rPr>
              <w:t xml:space="preserve">Propuštanje </w:t>
            </w:r>
            <w:r w:rsidR="00BA65DE" w:rsidRPr="00EE551D">
              <w:rPr>
                <w:rFonts w:asciiTheme="minorHAnsi" w:hAnsiTheme="minorHAnsi" w:cstheme="minorHAnsi"/>
                <w:sz w:val="20"/>
                <w:szCs w:val="20"/>
                <w:lang w:val="sr-Latn-RS"/>
              </w:rPr>
              <w:t xml:space="preserve">Kompanije </w:t>
            </w:r>
            <w:proofErr w:type="spellStart"/>
            <w:r w:rsidR="00BA65DE" w:rsidRPr="00EE551D">
              <w:rPr>
                <w:rFonts w:asciiTheme="minorHAnsi" w:hAnsiTheme="minorHAnsi" w:cstheme="minorHAnsi"/>
                <w:sz w:val="20"/>
                <w:szCs w:val="20"/>
                <w:lang w:val="sr-Latn-RS"/>
              </w:rPr>
              <w:t>Mastercard</w:t>
            </w:r>
            <w:proofErr w:type="spellEnd"/>
            <w:r w:rsidR="00BA65DE" w:rsidRPr="00EE551D">
              <w:rPr>
                <w:rFonts w:asciiTheme="minorHAnsi" w:hAnsiTheme="minorHAnsi" w:cstheme="minorHAnsi"/>
                <w:sz w:val="20"/>
                <w:szCs w:val="20"/>
                <w:lang w:val="sr-Latn-RS"/>
              </w:rPr>
              <w:t xml:space="preserve"> da </w:t>
            </w:r>
            <w:r w:rsidR="003A3B13" w:rsidRPr="00EE551D">
              <w:rPr>
                <w:rFonts w:asciiTheme="minorHAnsi" w:hAnsiTheme="minorHAnsi" w:cstheme="minorHAnsi"/>
                <w:sz w:val="20"/>
                <w:szCs w:val="20"/>
                <w:lang w:val="sr-Latn-RS"/>
              </w:rPr>
              <w:t xml:space="preserve">vrši </w:t>
            </w:r>
            <w:r w:rsidR="00BA65DE" w:rsidRPr="00EE551D">
              <w:rPr>
                <w:rFonts w:asciiTheme="minorHAnsi" w:hAnsiTheme="minorHAnsi" w:cstheme="minorHAnsi"/>
                <w:sz w:val="20"/>
                <w:szCs w:val="20"/>
                <w:lang w:val="sr-Latn-RS"/>
              </w:rPr>
              <w:t>bilo koje svoje pravo u skladu sa ovim Pravilima neće predstavljati odricanje od tih prava.</w:t>
            </w:r>
          </w:p>
          <w:p w14:paraId="6E4DE18E" w14:textId="77777777" w:rsidR="00C54AA9" w:rsidRPr="00C959E2" w:rsidRDefault="00C54AA9" w:rsidP="00C959E2">
            <w:pPr>
              <w:spacing w:line="276" w:lineRule="auto"/>
              <w:jc w:val="both"/>
              <w:rPr>
                <w:rFonts w:cstheme="minorHAnsi"/>
                <w:sz w:val="20"/>
                <w:szCs w:val="20"/>
                <w:lang w:val="sr-Latn-RS"/>
              </w:rPr>
            </w:pPr>
          </w:p>
          <w:p w14:paraId="03912CB1" w14:textId="77777777" w:rsidR="00C54AA9" w:rsidRPr="00CD20E2" w:rsidRDefault="00C54AA9" w:rsidP="006748FF">
            <w:pPr>
              <w:pStyle w:val="ListParagraph"/>
              <w:numPr>
                <w:ilvl w:val="0"/>
                <w:numId w:val="4"/>
              </w:numPr>
              <w:spacing w:line="276" w:lineRule="auto"/>
              <w:ind w:left="448" w:hanging="425"/>
              <w:jc w:val="both"/>
              <w:rPr>
                <w:rFonts w:asciiTheme="minorHAnsi" w:hAnsiTheme="minorHAnsi" w:cstheme="minorHAnsi"/>
                <w:b/>
                <w:sz w:val="20"/>
                <w:szCs w:val="20"/>
                <w:lang w:val="sr-Latn-RS"/>
              </w:rPr>
            </w:pPr>
            <w:r w:rsidRPr="00CD20E2">
              <w:rPr>
                <w:rFonts w:asciiTheme="minorHAnsi" w:hAnsiTheme="minorHAnsi" w:cstheme="minorHAnsi"/>
                <w:b/>
                <w:sz w:val="20"/>
                <w:szCs w:val="20"/>
                <w:lang w:val="sr-Latn-RS"/>
              </w:rPr>
              <w:t>Primedbe</w:t>
            </w:r>
            <w:r>
              <w:rPr>
                <w:rFonts w:asciiTheme="minorHAnsi" w:hAnsiTheme="minorHAnsi" w:cstheme="minorHAnsi"/>
                <w:sz w:val="20"/>
                <w:szCs w:val="20"/>
                <w:lang w:val="sr-Latn-RS"/>
              </w:rPr>
              <w:t xml:space="preserve"> </w:t>
            </w:r>
            <w:r w:rsidRPr="00EE551D">
              <w:rPr>
                <w:rFonts w:asciiTheme="minorHAnsi" w:hAnsiTheme="minorHAnsi" w:cstheme="minorHAnsi"/>
                <w:sz w:val="20"/>
                <w:szCs w:val="20"/>
                <w:lang w:val="sr-Latn-RS"/>
              </w:rPr>
              <w:t>–</w:t>
            </w:r>
            <w:r>
              <w:rPr>
                <w:rFonts w:asciiTheme="minorHAnsi" w:hAnsiTheme="minorHAnsi" w:cstheme="minorHAnsi"/>
                <w:sz w:val="20"/>
                <w:szCs w:val="20"/>
                <w:lang w:val="sr-Latn-RS"/>
              </w:rPr>
              <w:t xml:space="preserve"> Sve primedbe Učesnika u vezi sprovođenja Programa u skladu sa ovim Pravilima, mogu se podneti najkasnije u roku od 45 dana od dana završetka Programa. Primedbe koje budu pristigle nakon ovog roka neće biti uzete u razmatranje i smatraće se neosnovanim.</w:t>
            </w:r>
          </w:p>
          <w:p w14:paraId="736C2B22" w14:textId="77777777" w:rsidR="00C54AA9" w:rsidRDefault="00C54AA9" w:rsidP="00CD20E2">
            <w:pPr>
              <w:pStyle w:val="ListParagraph"/>
              <w:spacing w:line="276" w:lineRule="auto"/>
              <w:ind w:left="448"/>
              <w:jc w:val="both"/>
              <w:rPr>
                <w:rFonts w:asciiTheme="minorHAnsi" w:hAnsiTheme="minorHAnsi" w:cstheme="minorHAnsi"/>
                <w:sz w:val="20"/>
                <w:szCs w:val="20"/>
                <w:lang w:val="sr-Latn-RS"/>
              </w:rPr>
            </w:pPr>
          </w:p>
          <w:p w14:paraId="019907A3" w14:textId="52C59C2B" w:rsidR="00C54AA9" w:rsidRPr="00CD20E2" w:rsidRDefault="00C54AA9" w:rsidP="718D9FC3">
            <w:pPr>
              <w:pStyle w:val="ListParagraph"/>
              <w:spacing w:line="276" w:lineRule="auto"/>
              <w:ind w:left="448"/>
              <w:jc w:val="both"/>
              <w:rPr>
                <w:rFonts w:asciiTheme="minorHAnsi" w:hAnsiTheme="minorHAnsi" w:cstheme="minorBidi"/>
                <w:b/>
                <w:bCs/>
                <w:sz w:val="20"/>
                <w:szCs w:val="20"/>
                <w:lang w:val="sr-Latn-RS"/>
              </w:rPr>
            </w:pPr>
            <w:r w:rsidRPr="718D9FC3">
              <w:rPr>
                <w:rFonts w:asciiTheme="minorHAnsi" w:hAnsiTheme="minorHAnsi" w:cstheme="minorBidi"/>
                <w:sz w:val="20"/>
                <w:szCs w:val="20"/>
                <w:lang w:val="sr-Latn-RS"/>
              </w:rPr>
              <w:t xml:space="preserve">Učesnici svoje primedbe mogu dostaviti slanjem elektronske pošte na adresu </w:t>
            </w:r>
            <w:hyperlink r:id="rId21" w:history="1">
              <w:r w:rsidR="00B02B33" w:rsidRPr="00F34733">
                <w:rPr>
                  <w:rStyle w:val="Hyperlink"/>
                  <w:rFonts w:asciiTheme="minorHAnsi" w:hAnsiTheme="minorHAnsi" w:cstheme="minorBidi"/>
                  <w:sz w:val="20"/>
                  <w:szCs w:val="20"/>
                  <w:lang w:val="sr-Latn-RS"/>
                </w:rPr>
                <w:t>contact.serbia@priceless.com</w:t>
              </w:r>
            </w:hyperlink>
            <w:r w:rsidR="00B02B33">
              <w:rPr>
                <w:rFonts w:asciiTheme="minorHAnsi" w:hAnsiTheme="minorHAnsi" w:cstheme="minorBidi"/>
                <w:sz w:val="20"/>
                <w:szCs w:val="20"/>
                <w:lang w:val="sr-Latn-RS"/>
              </w:rPr>
              <w:t xml:space="preserve"> </w:t>
            </w:r>
            <w:r w:rsidRPr="718D9FC3">
              <w:rPr>
                <w:rFonts w:asciiTheme="minorHAnsi" w:hAnsiTheme="minorHAnsi" w:cstheme="minorBidi"/>
                <w:sz w:val="20"/>
                <w:szCs w:val="20"/>
                <w:lang w:val="sr-Latn-RS"/>
              </w:rPr>
              <w:t xml:space="preserve">i na iste će biti odgovoreno u roku od </w:t>
            </w:r>
            <w:r w:rsidR="00741FE7">
              <w:rPr>
                <w:rFonts w:asciiTheme="minorHAnsi" w:hAnsiTheme="minorHAnsi" w:cstheme="minorBidi"/>
                <w:sz w:val="20"/>
                <w:szCs w:val="20"/>
                <w:lang w:val="sr-Latn-RS"/>
              </w:rPr>
              <w:t xml:space="preserve">najkasnije </w:t>
            </w:r>
            <w:r w:rsidRPr="718D9FC3">
              <w:rPr>
                <w:rFonts w:asciiTheme="minorHAnsi" w:hAnsiTheme="minorHAnsi" w:cstheme="minorBidi"/>
                <w:sz w:val="20"/>
                <w:szCs w:val="20"/>
                <w:lang w:val="sr-Latn-RS"/>
              </w:rPr>
              <w:t xml:space="preserve">30 </w:t>
            </w:r>
            <w:r w:rsidR="00527E1D" w:rsidRPr="718D9FC3">
              <w:rPr>
                <w:rFonts w:asciiTheme="minorHAnsi" w:hAnsiTheme="minorHAnsi" w:cstheme="minorBidi"/>
                <w:sz w:val="20"/>
                <w:szCs w:val="20"/>
                <w:lang w:val="sr-Latn-RS"/>
              </w:rPr>
              <w:t xml:space="preserve">radnih </w:t>
            </w:r>
            <w:r w:rsidRPr="718D9FC3">
              <w:rPr>
                <w:rFonts w:asciiTheme="minorHAnsi" w:hAnsiTheme="minorHAnsi" w:cstheme="minorBidi"/>
                <w:sz w:val="20"/>
                <w:szCs w:val="20"/>
                <w:lang w:val="sr-Latn-RS"/>
              </w:rPr>
              <w:t>dana od dana prijema.</w:t>
            </w:r>
          </w:p>
        </w:tc>
      </w:tr>
      <w:tr w:rsidR="00BA65DE" w:rsidRPr="00EE551D" w14:paraId="03646D1C" w14:textId="77777777" w:rsidTr="4319EDF8">
        <w:trPr>
          <w:trHeight w:val="70"/>
        </w:trPr>
        <w:tc>
          <w:tcPr>
            <w:tcW w:w="4545" w:type="dxa"/>
          </w:tcPr>
          <w:p w14:paraId="32CC4FC2" w14:textId="77777777" w:rsidR="00BA65DE" w:rsidRPr="00060FEF" w:rsidRDefault="00BA65DE" w:rsidP="006748FF">
            <w:pPr>
              <w:pStyle w:val="TableParagraph"/>
              <w:spacing w:line="276" w:lineRule="auto"/>
              <w:ind w:left="0" w:right="120"/>
              <w:rPr>
                <w:rFonts w:asciiTheme="minorHAnsi" w:hAnsiTheme="minorHAnsi" w:cstheme="minorHAnsi"/>
                <w:b/>
                <w:bCs/>
                <w:sz w:val="20"/>
                <w:szCs w:val="20"/>
                <w:lang w:val="sr-Latn-RS"/>
              </w:rPr>
            </w:pPr>
          </w:p>
        </w:tc>
        <w:tc>
          <w:tcPr>
            <w:tcW w:w="345" w:type="dxa"/>
          </w:tcPr>
          <w:p w14:paraId="631C925A" w14:textId="77777777" w:rsidR="00BA65DE" w:rsidRPr="00EE551D" w:rsidRDefault="00BA65DE" w:rsidP="006748FF">
            <w:pPr>
              <w:spacing w:line="276" w:lineRule="auto"/>
              <w:rPr>
                <w:rFonts w:cstheme="minorHAnsi"/>
                <w:sz w:val="20"/>
                <w:szCs w:val="20"/>
              </w:rPr>
            </w:pPr>
          </w:p>
        </w:tc>
        <w:tc>
          <w:tcPr>
            <w:tcW w:w="345" w:type="dxa"/>
          </w:tcPr>
          <w:p w14:paraId="5A276E78" w14:textId="77777777" w:rsidR="00BA65DE" w:rsidRPr="00EE551D" w:rsidRDefault="00BA65DE" w:rsidP="006748FF">
            <w:pPr>
              <w:spacing w:line="276" w:lineRule="auto"/>
              <w:rPr>
                <w:rFonts w:cstheme="minorHAnsi"/>
                <w:sz w:val="20"/>
                <w:szCs w:val="20"/>
              </w:rPr>
            </w:pPr>
          </w:p>
        </w:tc>
        <w:tc>
          <w:tcPr>
            <w:tcW w:w="4545" w:type="dxa"/>
          </w:tcPr>
          <w:p w14:paraId="35C5E163" w14:textId="77777777" w:rsidR="00BA65DE" w:rsidRPr="00EE551D" w:rsidRDefault="00BA65DE" w:rsidP="006748FF">
            <w:pPr>
              <w:spacing w:line="276" w:lineRule="auto"/>
              <w:jc w:val="both"/>
              <w:rPr>
                <w:rFonts w:cstheme="minorHAnsi"/>
                <w:sz w:val="20"/>
                <w:szCs w:val="20"/>
                <w:lang w:val="sr-Latn-RS"/>
              </w:rPr>
            </w:pPr>
          </w:p>
        </w:tc>
      </w:tr>
      <w:tr w:rsidR="00BA65DE" w:rsidRPr="006748FF" w14:paraId="1CFF6C50" w14:textId="77777777" w:rsidTr="4319EDF8">
        <w:trPr>
          <w:trHeight w:val="1380"/>
        </w:trPr>
        <w:tc>
          <w:tcPr>
            <w:tcW w:w="4545" w:type="dxa"/>
          </w:tcPr>
          <w:p w14:paraId="074A2138" w14:textId="6B8FC7D4" w:rsidR="003A5C94" w:rsidRPr="00B43F8C" w:rsidRDefault="00BA65DE" w:rsidP="003A5C94">
            <w:pPr>
              <w:pStyle w:val="ListParagraph"/>
              <w:numPr>
                <w:ilvl w:val="0"/>
                <w:numId w:val="1"/>
              </w:numPr>
              <w:spacing w:line="276" w:lineRule="auto"/>
              <w:jc w:val="both"/>
              <w:rPr>
                <w:rFonts w:asciiTheme="minorHAnsi" w:hAnsiTheme="minorHAnsi" w:cstheme="minorHAnsi"/>
                <w:b/>
                <w:bCs/>
                <w:sz w:val="20"/>
                <w:szCs w:val="20"/>
                <w:lang w:val="en-GB"/>
              </w:rPr>
            </w:pPr>
            <w:r w:rsidRPr="00EE551D">
              <w:rPr>
                <w:rFonts w:asciiTheme="minorHAnsi" w:hAnsiTheme="minorHAnsi" w:cstheme="minorHAnsi"/>
                <w:b/>
                <w:bCs/>
                <w:sz w:val="20"/>
                <w:szCs w:val="20"/>
                <w:lang w:val="en-GB"/>
              </w:rPr>
              <w:t>Applicable law and language</w:t>
            </w:r>
            <w:r w:rsidRPr="00EE551D">
              <w:rPr>
                <w:rFonts w:asciiTheme="minorHAnsi" w:hAnsiTheme="minorHAnsi" w:cstheme="minorHAnsi"/>
                <w:sz w:val="20"/>
                <w:szCs w:val="20"/>
                <w:lang w:val="en-GB"/>
              </w:rPr>
              <w:t xml:space="preserve"> – </w:t>
            </w:r>
            <w:r w:rsidR="003A5C94" w:rsidRPr="003A5C94">
              <w:rPr>
                <w:rFonts w:asciiTheme="minorHAnsi" w:hAnsiTheme="minorHAnsi" w:cstheme="minorHAnsi"/>
                <w:sz w:val="20"/>
                <w:szCs w:val="20"/>
                <w:lang w:val="en-GB"/>
              </w:rPr>
              <w:t>All disputes arising between Mastercard</w:t>
            </w:r>
            <w:r w:rsidR="003A5C94">
              <w:rPr>
                <w:rFonts w:asciiTheme="minorHAnsi" w:hAnsiTheme="minorHAnsi" w:cstheme="minorHAnsi"/>
                <w:sz w:val="20"/>
                <w:szCs w:val="20"/>
                <w:lang w:val="en-GB"/>
              </w:rPr>
              <w:t xml:space="preserve"> Company</w:t>
            </w:r>
            <w:r w:rsidR="003A5C94" w:rsidRPr="003A5C94">
              <w:rPr>
                <w:rFonts w:asciiTheme="minorHAnsi" w:hAnsiTheme="minorHAnsi" w:cstheme="minorHAnsi"/>
                <w:sz w:val="20"/>
                <w:szCs w:val="20"/>
                <w:lang w:val="en-GB"/>
              </w:rPr>
              <w:t xml:space="preserve"> and the Campaign Participants will be settled by mutual agreement. If this is not possible, the parties shall have the right to settle the dispute before the competent court in Belgrade, Republic of Serbia, in acco</w:t>
            </w:r>
            <w:r w:rsidR="003A5C94">
              <w:rPr>
                <w:rFonts w:asciiTheme="minorHAnsi" w:hAnsiTheme="minorHAnsi" w:cstheme="minorHAnsi"/>
                <w:sz w:val="20"/>
                <w:szCs w:val="20"/>
                <w:lang w:val="en-GB"/>
              </w:rPr>
              <w:t>rdance with Serbian legislation</w:t>
            </w:r>
            <w:r w:rsidR="003A5C94" w:rsidRPr="003A5C94">
              <w:rPr>
                <w:rFonts w:asciiTheme="minorHAnsi" w:hAnsiTheme="minorHAnsi" w:cstheme="minorHAnsi"/>
                <w:sz w:val="20"/>
                <w:szCs w:val="20"/>
                <w:lang w:val="en-GB"/>
              </w:rPr>
              <w:t>.</w:t>
            </w:r>
            <w:r w:rsidR="003A5C94">
              <w:rPr>
                <w:rFonts w:asciiTheme="minorHAnsi" w:hAnsiTheme="minorHAnsi" w:cstheme="minorHAnsi"/>
                <w:sz w:val="20"/>
                <w:szCs w:val="20"/>
                <w:lang w:val="en-GB"/>
              </w:rPr>
              <w:t xml:space="preserve"> </w:t>
            </w:r>
          </w:p>
          <w:p w14:paraId="270F9F9C" w14:textId="77777777" w:rsidR="003A5C94" w:rsidRDefault="003A5C94" w:rsidP="00B43F8C">
            <w:pPr>
              <w:pStyle w:val="ListParagraph"/>
              <w:spacing w:line="276" w:lineRule="auto"/>
              <w:ind w:left="720"/>
              <w:jc w:val="both"/>
              <w:rPr>
                <w:rFonts w:asciiTheme="minorHAnsi" w:hAnsiTheme="minorHAnsi" w:cstheme="minorHAnsi"/>
                <w:sz w:val="20"/>
                <w:szCs w:val="20"/>
                <w:lang w:val="en-GB"/>
              </w:rPr>
            </w:pPr>
          </w:p>
          <w:p w14:paraId="6F78EE2D" w14:textId="735EEE77" w:rsidR="00BA65DE" w:rsidRPr="00EE551D" w:rsidRDefault="00E0579C" w:rsidP="00B43F8C">
            <w:pPr>
              <w:pStyle w:val="ListParagraph"/>
              <w:spacing w:line="276" w:lineRule="auto"/>
              <w:ind w:left="720"/>
              <w:jc w:val="both"/>
              <w:rPr>
                <w:rFonts w:asciiTheme="minorHAnsi" w:hAnsiTheme="minorHAnsi" w:cstheme="minorHAnsi"/>
                <w:b/>
                <w:bCs/>
                <w:sz w:val="20"/>
                <w:szCs w:val="20"/>
                <w:lang w:val="en-GB"/>
              </w:rPr>
            </w:pPr>
            <w:r w:rsidRPr="00EE551D">
              <w:rPr>
                <w:rFonts w:asciiTheme="minorHAnsi" w:hAnsiTheme="minorHAnsi" w:cstheme="minorHAnsi"/>
                <w:sz w:val="20"/>
                <w:szCs w:val="20"/>
                <w:lang w:val="en-GB"/>
              </w:rPr>
              <w:t>T</w:t>
            </w:r>
            <w:r w:rsidR="00BA65DE" w:rsidRPr="00EE551D">
              <w:rPr>
                <w:rFonts w:asciiTheme="minorHAnsi" w:hAnsiTheme="minorHAnsi" w:cstheme="minorHAnsi"/>
                <w:sz w:val="20"/>
                <w:szCs w:val="20"/>
                <w:lang w:val="en-GB"/>
              </w:rPr>
              <w:t xml:space="preserve">hese Rules are drafted in English and Serbian </w:t>
            </w:r>
            <w:r w:rsidRPr="00EE551D">
              <w:rPr>
                <w:rFonts w:asciiTheme="minorHAnsi" w:hAnsiTheme="minorHAnsi" w:cstheme="minorHAnsi"/>
                <w:sz w:val="20"/>
                <w:szCs w:val="20"/>
                <w:lang w:val="en-GB"/>
              </w:rPr>
              <w:t xml:space="preserve">languages </w:t>
            </w:r>
            <w:r w:rsidR="00BA65DE" w:rsidRPr="00EE551D">
              <w:rPr>
                <w:rFonts w:asciiTheme="minorHAnsi" w:hAnsiTheme="minorHAnsi" w:cstheme="minorHAnsi"/>
                <w:sz w:val="20"/>
                <w:szCs w:val="20"/>
                <w:lang w:val="en-GB"/>
              </w:rPr>
              <w:t xml:space="preserve">and governed by the laws of Republic of Serbia. In case of any discrepancies or inconsistencies, the version of the Rules in </w:t>
            </w:r>
            <w:r w:rsidR="00E967E7">
              <w:rPr>
                <w:rFonts w:asciiTheme="minorHAnsi" w:hAnsiTheme="minorHAnsi" w:cstheme="minorHAnsi"/>
                <w:sz w:val="20"/>
                <w:szCs w:val="20"/>
                <w:lang w:val="en-GB"/>
              </w:rPr>
              <w:t xml:space="preserve">Serbian </w:t>
            </w:r>
            <w:r w:rsidRPr="00EE551D">
              <w:rPr>
                <w:rFonts w:asciiTheme="minorHAnsi" w:hAnsiTheme="minorHAnsi" w:cstheme="minorHAnsi"/>
                <w:sz w:val="20"/>
                <w:szCs w:val="20"/>
                <w:lang w:val="en-GB"/>
              </w:rPr>
              <w:t xml:space="preserve">language </w:t>
            </w:r>
            <w:r w:rsidR="00BA65DE" w:rsidRPr="00EE551D">
              <w:rPr>
                <w:rFonts w:asciiTheme="minorHAnsi" w:hAnsiTheme="minorHAnsi" w:cstheme="minorHAnsi"/>
                <w:sz w:val="20"/>
                <w:szCs w:val="20"/>
                <w:lang w:val="en-GB"/>
              </w:rPr>
              <w:t>shall prevail.</w:t>
            </w:r>
          </w:p>
        </w:tc>
        <w:tc>
          <w:tcPr>
            <w:tcW w:w="345" w:type="dxa"/>
          </w:tcPr>
          <w:p w14:paraId="0D5633E1" w14:textId="77777777" w:rsidR="00BA65DE" w:rsidRPr="00EE551D" w:rsidRDefault="00BA65DE" w:rsidP="006748FF">
            <w:pPr>
              <w:spacing w:line="276" w:lineRule="auto"/>
              <w:rPr>
                <w:rFonts w:cstheme="minorHAnsi"/>
                <w:sz w:val="20"/>
                <w:szCs w:val="20"/>
              </w:rPr>
            </w:pPr>
          </w:p>
        </w:tc>
        <w:tc>
          <w:tcPr>
            <w:tcW w:w="345" w:type="dxa"/>
          </w:tcPr>
          <w:p w14:paraId="3F10F835" w14:textId="77777777" w:rsidR="00BA65DE" w:rsidRPr="00EE551D" w:rsidRDefault="00BA65DE" w:rsidP="006748FF">
            <w:pPr>
              <w:spacing w:line="276" w:lineRule="auto"/>
              <w:rPr>
                <w:rFonts w:cstheme="minorHAnsi"/>
                <w:sz w:val="20"/>
                <w:szCs w:val="20"/>
              </w:rPr>
            </w:pPr>
          </w:p>
        </w:tc>
        <w:tc>
          <w:tcPr>
            <w:tcW w:w="4545" w:type="dxa"/>
          </w:tcPr>
          <w:p w14:paraId="0F06783A" w14:textId="7462A937" w:rsidR="003A5C94" w:rsidRDefault="00E0579C" w:rsidP="003A5C94">
            <w:pPr>
              <w:pStyle w:val="ListParagraph"/>
              <w:numPr>
                <w:ilvl w:val="0"/>
                <w:numId w:val="4"/>
              </w:numPr>
              <w:spacing w:line="276" w:lineRule="auto"/>
              <w:jc w:val="both"/>
              <w:rPr>
                <w:rFonts w:asciiTheme="minorHAnsi" w:hAnsiTheme="minorHAnsi" w:cstheme="minorHAnsi"/>
                <w:sz w:val="20"/>
                <w:szCs w:val="20"/>
                <w:lang w:val="sr-Latn-RS"/>
              </w:rPr>
            </w:pPr>
            <w:r w:rsidRPr="00EE551D">
              <w:rPr>
                <w:rFonts w:asciiTheme="minorHAnsi" w:hAnsiTheme="minorHAnsi" w:cstheme="minorHAnsi"/>
                <w:b/>
                <w:bCs/>
                <w:sz w:val="20"/>
                <w:szCs w:val="20"/>
                <w:lang w:val="sr-Latn-RS"/>
              </w:rPr>
              <w:t>Merodavno pravo</w:t>
            </w:r>
            <w:r w:rsidR="00BA65DE" w:rsidRPr="00EE551D">
              <w:rPr>
                <w:rFonts w:asciiTheme="minorHAnsi" w:hAnsiTheme="minorHAnsi" w:cstheme="minorHAnsi"/>
                <w:b/>
                <w:bCs/>
                <w:sz w:val="20"/>
                <w:szCs w:val="20"/>
                <w:lang w:val="sr-Latn-RS"/>
              </w:rPr>
              <w:t xml:space="preserve"> i jezik</w:t>
            </w:r>
            <w:r w:rsidR="00BA65DE" w:rsidRPr="00EE551D">
              <w:rPr>
                <w:rFonts w:asciiTheme="minorHAnsi" w:hAnsiTheme="minorHAnsi" w:cstheme="minorHAnsi"/>
                <w:sz w:val="20"/>
                <w:szCs w:val="20"/>
                <w:lang w:val="sr-Latn-RS"/>
              </w:rPr>
              <w:t xml:space="preserve"> – </w:t>
            </w:r>
            <w:r w:rsidR="003A5C94">
              <w:rPr>
                <w:rFonts w:asciiTheme="minorHAnsi" w:hAnsiTheme="minorHAnsi" w:cstheme="minorHAnsi"/>
                <w:sz w:val="20"/>
                <w:szCs w:val="20"/>
                <w:lang w:val="sr-Latn-RS"/>
              </w:rPr>
              <w:t>Svi sporovi koji proisti</w:t>
            </w:r>
            <w:r w:rsidR="003A5C94" w:rsidRPr="003A5C94">
              <w:rPr>
                <w:rFonts w:asciiTheme="minorHAnsi" w:hAnsiTheme="minorHAnsi" w:cstheme="minorHAnsi"/>
                <w:sz w:val="20"/>
                <w:szCs w:val="20"/>
                <w:lang w:val="sr-Latn-RS"/>
              </w:rPr>
              <w:t xml:space="preserve">ču između </w:t>
            </w:r>
            <w:r w:rsidR="003A5C94">
              <w:rPr>
                <w:rFonts w:asciiTheme="minorHAnsi" w:hAnsiTheme="minorHAnsi" w:cstheme="minorHAnsi"/>
                <w:sz w:val="20"/>
                <w:szCs w:val="20"/>
                <w:lang w:val="sr-Latn-RS"/>
              </w:rPr>
              <w:t xml:space="preserve">Kompanije </w:t>
            </w:r>
            <w:proofErr w:type="spellStart"/>
            <w:r w:rsidR="003A5C94">
              <w:rPr>
                <w:rFonts w:asciiTheme="minorHAnsi" w:hAnsiTheme="minorHAnsi" w:cstheme="minorHAnsi"/>
                <w:sz w:val="20"/>
                <w:szCs w:val="20"/>
                <w:lang w:val="sr-Latn-RS"/>
              </w:rPr>
              <w:t>Mastercard</w:t>
            </w:r>
            <w:proofErr w:type="spellEnd"/>
            <w:r w:rsidR="003A5C94">
              <w:rPr>
                <w:rFonts w:asciiTheme="minorHAnsi" w:hAnsiTheme="minorHAnsi" w:cstheme="minorHAnsi"/>
                <w:sz w:val="20"/>
                <w:szCs w:val="20"/>
                <w:lang w:val="sr-Latn-RS"/>
              </w:rPr>
              <w:t xml:space="preserve"> i Učesnika</w:t>
            </w:r>
            <w:r w:rsidR="003A5C94" w:rsidRPr="003A5C94">
              <w:rPr>
                <w:rFonts w:asciiTheme="minorHAnsi" w:hAnsiTheme="minorHAnsi" w:cstheme="minorHAnsi"/>
                <w:sz w:val="20"/>
                <w:szCs w:val="20"/>
                <w:lang w:val="sr-Latn-RS"/>
              </w:rPr>
              <w:t xml:space="preserve"> biće rešavani putem međusobnog dogovora. U slučaju da to nije izvodljivo, strane imaju pravo da spor reše pred </w:t>
            </w:r>
            <w:r w:rsidR="003A5C94">
              <w:rPr>
                <w:rFonts w:asciiTheme="minorHAnsi" w:hAnsiTheme="minorHAnsi" w:cstheme="minorHAnsi"/>
                <w:sz w:val="20"/>
                <w:szCs w:val="20"/>
                <w:lang w:val="sr-Latn-RS"/>
              </w:rPr>
              <w:t>stvarno nadležnim sudom u Beogradu, Republika Srbija, u skladu sa srpskim zakonodavstvom.</w:t>
            </w:r>
          </w:p>
          <w:p w14:paraId="29147BA9" w14:textId="77777777" w:rsidR="003A5C94" w:rsidRDefault="003A5C94" w:rsidP="00B43F8C">
            <w:pPr>
              <w:pStyle w:val="ListParagraph"/>
              <w:spacing w:line="276" w:lineRule="auto"/>
              <w:ind w:left="630"/>
              <w:jc w:val="both"/>
              <w:rPr>
                <w:rFonts w:asciiTheme="minorHAnsi" w:hAnsiTheme="minorHAnsi" w:cstheme="minorHAnsi"/>
                <w:sz w:val="20"/>
                <w:szCs w:val="20"/>
                <w:lang w:val="sr-Latn-RS"/>
              </w:rPr>
            </w:pPr>
          </w:p>
          <w:p w14:paraId="090EEF4F" w14:textId="50CD0003" w:rsidR="00BA65DE" w:rsidRPr="00B43F8C" w:rsidRDefault="00E0579C" w:rsidP="00B43F8C">
            <w:pPr>
              <w:pStyle w:val="ListParagraph"/>
              <w:spacing w:line="276" w:lineRule="auto"/>
              <w:ind w:left="630"/>
              <w:jc w:val="both"/>
              <w:rPr>
                <w:rFonts w:asciiTheme="minorHAnsi" w:hAnsiTheme="minorHAnsi" w:cstheme="minorHAnsi"/>
                <w:sz w:val="20"/>
                <w:szCs w:val="20"/>
                <w:lang w:val="sr-Latn-RS"/>
              </w:rPr>
            </w:pPr>
            <w:r w:rsidRPr="00B43F8C">
              <w:rPr>
                <w:rFonts w:asciiTheme="minorHAnsi" w:hAnsiTheme="minorHAnsi" w:cstheme="minorHAnsi"/>
                <w:sz w:val="20"/>
                <w:szCs w:val="20"/>
                <w:lang w:val="sr-Latn-RS"/>
              </w:rPr>
              <w:t>O</w:t>
            </w:r>
            <w:r w:rsidR="00BA65DE" w:rsidRPr="00B43F8C">
              <w:rPr>
                <w:rFonts w:asciiTheme="minorHAnsi" w:hAnsiTheme="minorHAnsi" w:cstheme="minorHAnsi"/>
                <w:sz w:val="20"/>
                <w:szCs w:val="20"/>
                <w:lang w:val="sr-Latn-RS"/>
              </w:rPr>
              <w:t xml:space="preserve">va Pravila su napisana na engleskom i srpskom jeziku i regulisana su zakonima Republike Srbije. U slučaju bilo kakvih neslaganja ili nedoslednosti, verzija Pravila na </w:t>
            </w:r>
            <w:r w:rsidR="00E967E7" w:rsidRPr="00B43F8C">
              <w:rPr>
                <w:rFonts w:asciiTheme="minorHAnsi" w:hAnsiTheme="minorHAnsi" w:cstheme="minorHAnsi"/>
                <w:sz w:val="20"/>
                <w:szCs w:val="20"/>
                <w:lang w:val="sr-Latn-RS"/>
              </w:rPr>
              <w:t>srpskom</w:t>
            </w:r>
            <w:r w:rsidR="00BA65DE" w:rsidRPr="00B43F8C">
              <w:rPr>
                <w:rFonts w:asciiTheme="minorHAnsi" w:hAnsiTheme="minorHAnsi" w:cstheme="minorHAnsi"/>
                <w:sz w:val="20"/>
                <w:szCs w:val="20"/>
                <w:lang w:val="sr-Latn-RS"/>
              </w:rPr>
              <w:t xml:space="preserve"> jeziku će imati prednost.</w:t>
            </w:r>
          </w:p>
        </w:tc>
      </w:tr>
    </w:tbl>
    <w:p w14:paraId="0DEAFEE6" w14:textId="77777777" w:rsidR="00AC42B0" w:rsidRPr="006748FF" w:rsidRDefault="00AC42B0" w:rsidP="006748FF">
      <w:pPr>
        <w:spacing w:line="276" w:lineRule="auto"/>
        <w:rPr>
          <w:rFonts w:cstheme="minorHAnsi"/>
          <w:sz w:val="20"/>
          <w:szCs w:val="20"/>
        </w:rPr>
      </w:pPr>
    </w:p>
    <w:sectPr w:rsidR="00AC42B0" w:rsidRPr="006748FF" w:rsidSect="002C1390">
      <w:footerReference w:type="even" r:id="rId22"/>
      <w:footerReference w:type="default" r:id="rId23"/>
      <w:footerReference w:type="first" r:id="rId24"/>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FCF1" w14:textId="77777777" w:rsidR="0009070F" w:rsidRDefault="0009070F" w:rsidP="0033532D">
      <w:pPr>
        <w:spacing w:after="0" w:line="240" w:lineRule="auto"/>
      </w:pPr>
      <w:r>
        <w:separator/>
      </w:r>
    </w:p>
  </w:endnote>
  <w:endnote w:type="continuationSeparator" w:id="0">
    <w:p w14:paraId="4A4008C0" w14:textId="77777777" w:rsidR="0009070F" w:rsidRDefault="0009070F" w:rsidP="0033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2B2" w14:textId="07A90D0F" w:rsidR="000118E2" w:rsidRDefault="000118E2">
    <w:pPr>
      <w:pStyle w:val="Footer"/>
    </w:pPr>
    <w:r>
      <w:rPr>
        <w:noProof/>
      </w:rPr>
      <mc:AlternateContent>
        <mc:Choice Requires="wps">
          <w:drawing>
            <wp:anchor distT="0" distB="0" distL="0" distR="0" simplePos="0" relativeHeight="251659264" behindDoc="0" locked="0" layoutInCell="1" allowOverlap="1" wp14:anchorId="7B66A482" wp14:editId="1982EC1F">
              <wp:simplePos x="635" y="635"/>
              <wp:positionH relativeFrom="page">
                <wp:align>center</wp:align>
              </wp:positionH>
              <wp:positionV relativeFrom="page">
                <wp:align>bottom</wp:align>
              </wp:positionV>
              <wp:extent cx="443865" cy="443865"/>
              <wp:effectExtent l="0" t="0" r="16510" b="0"/>
              <wp:wrapNone/>
              <wp:docPr id="3" name="Text Box 3" descr="Ovaj dokument je klasifikovan kao/This document is classified as: 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09625" w14:textId="218CCCF4" w:rsidR="000118E2" w:rsidRPr="000118E2" w:rsidRDefault="000118E2" w:rsidP="000118E2">
                          <w:pPr>
                            <w:spacing w:after="0"/>
                            <w:rPr>
                              <w:rFonts w:ascii="Calibri" w:eastAsia="Calibri" w:hAnsi="Calibri" w:cs="Calibri"/>
                              <w:noProof/>
                              <w:color w:val="000000"/>
                              <w:sz w:val="20"/>
                              <w:szCs w:val="20"/>
                            </w:rPr>
                          </w:pPr>
                          <w:r w:rsidRPr="000118E2">
                            <w:rPr>
                              <w:rFonts w:ascii="Calibri" w:eastAsia="Calibri" w:hAnsi="Calibri" w:cs="Calibri"/>
                              <w:noProof/>
                              <w:color w:val="000000"/>
                              <w:sz w:val="20"/>
                              <w:szCs w:val="20"/>
                            </w:rPr>
                            <w:t>Ovaj dokument je klasifikovan kao/This document is classified as: 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6A482" id="_x0000_t202" coordsize="21600,21600" o:spt="202" path="m,l,21600r21600,l21600,xe">
              <v:stroke joinstyle="miter"/>
              <v:path gradientshapeok="t" o:connecttype="rect"/>
            </v:shapetype>
            <v:shape id="Text Box 3" o:spid="_x0000_s1026" type="#_x0000_t202" alt="Ovaj dokument je klasifikovan kao/This document is classified as: INTERNO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009625" w14:textId="218CCCF4" w:rsidR="000118E2" w:rsidRPr="000118E2" w:rsidRDefault="000118E2" w:rsidP="000118E2">
                    <w:pPr>
                      <w:spacing w:after="0"/>
                      <w:rPr>
                        <w:rFonts w:ascii="Calibri" w:eastAsia="Calibri" w:hAnsi="Calibri" w:cs="Calibri"/>
                        <w:noProof/>
                        <w:color w:val="000000"/>
                        <w:sz w:val="20"/>
                        <w:szCs w:val="20"/>
                      </w:rPr>
                    </w:pPr>
                    <w:r w:rsidRPr="000118E2">
                      <w:rPr>
                        <w:rFonts w:ascii="Calibri" w:eastAsia="Calibri" w:hAnsi="Calibri" w:cs="Calibri"/>
                        <w:noProof/>
                        <w:color w:val="000000"/>
                        <w:sz w:val="20"/>
                        <w:szCs w:val="20"/>
                      </w:rPr>
                      <w:t>Ovaj dokument je klasifikovan kao/This document is classified as: 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4930" w14:textId="4A9B4528" w:rsidR="008A20BF" w:rsidRDefault="000118E2">
    <w:pPr>
      <w:pStyle w:val="Footer"/>
    </w:pPr>
    <w:r>
      <w:rPr>
        <w:noProof/>
      </w:rPr>
      <mc:AlternateContent>
        <mc:Choice Requires="wps">
          <w:drawing>
            <wp:anchor distT="0" distB="0" distL="0" distR="0" simplePos="0" relativeHeight="251660288" behindDoc="0" locked="0" layoutInCell="1" allowOverlap="1" wp14:anchorId="41B8E087" wp14:editId="09CCD614">
              <wp:simplePos x="914400" y="9429750"/>
              <wp:positionH relativeFrom="page">
                <wp:align>center</wp:align>
              </wp:positionH>
              <wp:positionV relativeFrom="page">
                <wp:align>bottom</wp:align>
              </wp:positionV>
              <wp:extent cx="443865" cy="443865"/>
              <wp:effectExtent l="0" t="0" r="16510" b="0"/>
              <wp:wrapNone/>
              <wp:docPr id="4" name="Text Box 4" descr="Ovaj dokument je klasifikovan kao/This document is classified as: 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C0A9A" w14:textId="636FA895" w:rsidR="000118E2" w:rsidRPr="000118E2" w:rsidRDefault="000118E2" w:rsidP="000118E2">
                          <w:pPr>
                            <w:spacing w:after="0"/>
                            <w:rPr>
                              <w:rFonts w:ascii="Calibri" w:eastAsia="Calibri" w:hAnsi="Calibri" w:cs="Calibri"/>
                              <w:noProof/>
                              <w:color w:val="000000"/>
                              <w:sz w:val="20"/>
                              <w:szCs w:val="20"/>
                            </w:rPr>
                          </w:pPr>
                          <w:r w:rsidRPr="000118E2">
                            <w:rPr>
                              <w:rFonts w:ascii="Calibri" w:eastAsia="Calibri" w:hAnsi="Calibri" w:cs="Calibri"/>
                              <w:noProof/>
                              <w:color w:val="000000"/>
                              <w:sz w:val="20"/>
                              <w:szCs w:val="20"/>
                            </w:rPr>
                            <w:t>Ovaj dokument je klasifikovan kao/This document is classified as: 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8E087" id="_x0000_t202" coordsize="21600,21600" o:spt="202" path="m,l,21600r21600,l21600,xe">
              <v:stroke joinstyle="miter"/>
              <v:path gradientshapeok="t" o:connecttype="rect"/>
            </v:shapetype>
            <v:shape id="Text Box 4" o:spid="_x0000_s1027" type="#_x0000_t202" alt="Ovaj dokument je klasifikovan kao/This document is classified as: INTERNO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D3C0A9A" w14:textId="636FA895" w:rsidR="000118E2" w:rsidRPr="000118E2" w:rsidRDefault="000118E2" w:rsidP="000118E2">
                    <w:pPr>
                      <w:spacing w:after="0"/>
                      <w:rPr>
                        <w:rFonts w:ascii="Calibri" w:eastAsia="Calibri" w:hAnsi="Calibri" w:cs="Calibri"/>
                        <w:noProof/>
                        <w:color w:val="000000"/>
                        <w:sz w:val="20"/>
                        <w:szCs w:val="20"/>
                      </w:rPr>
                    </w:pPr>
                    <w:r w:rsidRPr="000118E2">
                      <w:rPr>
                        <w:rFonts w:ascii="Calibri" w:eastAsia="Calibri" w:hAnsi="Calibri" w:cs="Calibri"/>
                        <w:noProof/>
                        <w:color w:val="000000"/>
                        <w:sz w:val="20"/>
                        <w:szCs w:val="20"/>
                      </w:rPr>
                      <w:t>Ovaj dokument je klasifikovan kao/This document is classified as: INTERNO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3D25" w14:textId="7812B61D" w:rsidR="000118E2" w:rsidRDefault="000118E2">
    <w:pPr>
      <w:pStyle w:val="Footer"/>
    </w:pPr>
    <w:r>
      <w:rPr>
        <w:noProof/>
      </w:rPr>
      <mc:AlternateContent>
        <mc:Choice Requires="wps">
          <w:drawing>
            <wp:anchor distT="0" distB="0" distL="0" distR="0" simplePos="0" relativeHeight="251658240" behindDoc="0" locked="0" layoutInCell="1" allowOverlap="1" wp14:anchorId="00E160DD" wp14:editId="100DEF9C">
              <wp:simplePos x="635" y="635"/>
              <wp:positionH relativeFrom="page">
                <wp:align>center</wp:align>
              </wp:positionH>
              <wp:positionV relativeFrom="page">
                <wp:align>bottom</wp:align>
              </wp:positionV>
              <wp:extent cx="443865" cy="443865"/>
              <wp:effectExtent l="0" t="0" r="16510" b="0"/>
              <wp:wrapNone/>
              <wp:docPr id="2" name="Text Box 2" descr="Ovaj dokument je klasifikovan kao/This document is classified as: 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96810" w14:textId="645A2F70" w:rsidR="000118E2" w:rsidRPr="000118E2" w:rsidRDefault="000118E2" w:rsidP="000118E2">
                          <w:pPr>
                            <w:spacing w:after="0"/>
                            <w:rPr>
                              <w:rFonts w:ascii="Calibri" w:eastAsia="Calibri" w:hAnsi="Calibri" w:cs="Calibri"/>
                              <w:noProof/>
                              <w:color w:val="000000"/>
                              <w:sz w:val="20"/>
                              <w:szCs w:val="20"/>
                            </w:rPr>
                          </w:pPr>
                          <w:r w:rsidRPr="000118E2">
                            <w:rPr>
                              <w:rFonts w:ascii="Calibri" w:eastAsia="Calibri" w:hAnsi="Calibri" w:cs="Calibri"/>
                              <w:noProof/>
                              <w:color w:val="000000"/>
                              <w:sz w:val="20"/>
                              <w:szCs w:val="20"/>
                            </w:rPr>
                            <w:t>Ovaj dokument je klasifikovan kao/This document is classified as: 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160DD" id="_x0000_t202" coordsize="21600,21600" o:spt="202" path="m,l,21600r21600,l21600,xe">
              <v:stroke joinstyle="miter"/>
              <v:path gradientshapeok="t" o:connecttype="rect"/>
            </v:shapetype>
            <v:shape id="Text Box 2" o:spid="_x0000_s1028" type="#_x0000_t202" alt="Ovaj dokument je klasifikovan kao/This document is classified as: INTERNO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396810" w14:textId="645A2F70" w:rsidR="000118E2" w:rsidRPr="000118E2" w:rsidRDefault="000118E2" w:rsidP="000118E2">
                    <w:pPr>
                      <w:spacing w:after="0"/>
                      <w:rPr>
                        <w:rFonts w:ascii="Calibri" w:eastAsia="Calibri" w:hAnsi="Calibri" w:cs="Calibri"/>
                        <w:noProof/>
                        <w:color w:val="000000"/>
                        <w:sz w:val="20"/>
                        <w:szCs w:val="20"/>
                      </w:rPr>
                    </w:pPr>
                    <w:r w:rsidRPr="000118E2">
                      <w:rPr>
                        <w:rFonts w:ascii="Calibri" w:eastAsia="Calibri" w:hAnsi="Calibri" w:cs="Calibri"/>
                        <w:noProof/>
                        <w:color w:val="000000"/>
                        <w:sz w:val="20"/>
                        <w:szCs w:val="20"/>
                      </w:rPr>
                      <w:t>Ovaj dokument je klasifikovan kao/This document is classified as: 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D6F7" w14:textId="77777777" w:rsidR="0009070F" w:rsidRDefault="0009070F" w:rsidP="0033532D">
      <w:pPr>
        <w:spacing w:after="0" w:line="240" w:lineRule="auto"/>
      </w:pPr>
      <w:r>
        <w:separator/>
      </w:r>
    </w:p>
  </w:footnote>
  <w:footnote w:type="continuationSeparator" w:id="0">
    <w:p w14:paraId="7048625C" w14:textId="77777777" w:rsidR="0009070F" w:rsidRDefault="0009070F" w:rsidP="00335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49FB"/>
    <w:multiLevelType w:val="hybridMultilevel"/>
    <w:tmpl w:val="D63697AE"/>
    <w:lvl w:ilvl="0" w:tplc="DDF0BF4A">
      <w:start w:val="1"/>
      <w:numFmt w:val="bullet"/>
      <w:lvlText w:val="-"/>
      <w:lvlJc w:val="left"/>
      <w:pPr>
        <w:ind w:left="1167" w:hanging="360"/>
      </w:pPr>
      <w:rPr>
        <w:rFonts w:ascii="Calibri" w:hAnsi="Calibri" w:hint="default"/>
      </w:rPr>
    </w:lvl>
    <w:lvl w:ilvl="1" w:tplc="241A0003" w:tentative="1">
      <w:start w:val="1"/>
      <w:numFmt w:val="bullet"/>
      <w:lvlText w:val="o"/>
      <w:lvlJc w:val="left"/>
      <w:pPr>
        <w:ind w:left="1887" w:hanging="360"/>
      </w:pPr>
      <w:rPr>
        <w:rFonts w:ascii="Courier New" w:hAnsi="Courier New" w:cs="Courier New" w:hint="default"/>
      </w:rPr>
    </w:lvl>
    <w:lvl w:ilvl="2" w:tplc="241A0005" w:tentative="1">
      <w:start w:val="1"/>
      <w:numFmt w:val="bullet"/>
      <w:lvlText w:val=""/>
      <w:lvlJc w:val="left"/>
      <w:pPr>
        <w:ind w:left="2607" w:hanging="360"/>
      </w:pPr>
      <w:rPr>
        <w:rFonts w:ascii="Wingdings" w:hAnsi="Wingdings" w:hint="default"/>
      </w:rPr>
    </w:lvl>
    <w:lvl w:ilvl="3" w:tplc="241A0001" w:tentative="1">
      <w:start w:val="1"/>
      <w:numFmt w:val="bullet"/>
      <w:lvlText w:val=""/>
      <w:lvlJc w:val="left"/>
      <w:pPr>
        <w:ind w:left="3327" w:hanging="360"/>
      </w:pPr>
      <w:rPr>
        <w:rFonts w:ascii="Symbol" w:hAnsi="Symbol" w:hint="default"/>
      </w:rPr>
    </w:lvl>
    <w:lvl w:ilvl="4" w:tplc="241A0003" w:tentative="1">
      <w:start w:val="1"/>
      <w:numFmt w:val="bullet"/>
      <w:lvlText w:val="o"/>
      <w:lvlJc w:val="left"/>
      <w:pPr>
        <w:ind w:left="4047" w:hanging="360"/>
      </w:pPr>
      <w:rPr>
        <w:rFonts w:ascii="Courier New" w:hAnsi="Courier New" w:cs="Courier New" w:hint="default"/>
      </w:rPr>
    </w:lvl>
    <w:lvl w:ilvl="5" w:tplc="241A0005" w:tentative="1">
      <w:start w:val="1"/>
      <w:numFmt w:val="bullet"/>
      <w:lvlText w:val=""/>
      <w:lvlJc w:val="left"/>
      <w:pPr>
        <w:ind w:left="4767" w:hanging="360"/>
      </w:pPr>
      <w:rPr>
        <w:rFonts w:ascii="Wingdings" w:hAnsi="Wingdings" w:hint="default"/>
      </w:rPr>
    </w:lvl>
    <w:lvl w:ilvl="6" w:tplc="241A0001" w:tentative="1">
      <w:start w:val="1"/>
      <w:numFmt w:val="bullet"/>
      <w:lvlText w:val=""/>
      <w:lvlJc w:val="left"/>
      <w:pPr>
        <w:ind w:left="5487" w:hanging="360"/>
      </w:pPr>
      <w:rPr>
        <w:rFonts w:ascii="Symbol" w:hAnsi="Symbol" w:hint="default"/>
      </w:rPr>
    </w:lvl>
    <w:lvl w:ilvl="7" w:tplc="241A0003" w:tentative="1">
      <w:start w:val="1"/>
      <w:numFmt w:val="bullet"/>
      <w:lvlText w:val="o"/>
      <w:lvlJc w:val="left"/>
      <w:pPr>
        <w:ind w:left="6207" w:hanging="360"/>
      </w:pPr>
      <w:rPr>
        <w:rFonts w:ascii="Courier New" w:hAnsi="Courier New" w:cs="Courier New" w:hint="default"/>
      </w:rPr>
    </w:lvl>
    <w:lvl w:ilvl="8" w:tplc="241A0005" w:tentative="1">
      <w:start w:val="1"/>
      <w:numFmt w:val="bullet"/>
      <w:lvlText w:val=""/>
      <w:lvlJc w:val="left"/>
      <w:pPr>
        <w:ind w:left="6927" w:hanging="360"/>
      </w:pPr>
      <w:rPr>
        <w:rFonts w:ascii="Wingdings" w:hAnsi="Wingdings" w:hint="default"/>
      </w:rPr>
    </w:lvl>
  </w:abstractNum>
  <w:abstractNum w:abstractNumId="1" w15:restartNumberingAfterBreak="0">
    <w:nsid w:val="19DF2571"/>
    <w:multiLevelType w:val="hybridMultilevel"/>
    <w:tmpl w:val="153E73B6"/>
    <w:lvl w:ilvl="0" w:tplc="0409000B">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2" w15:restartNumberingAfterBreak="0">
    <w:nsid w:val="24131D44"/>
    <w:multiLevelType w:val="hybridMultilevel"/>
    <w:tmpl w:val="B9FC9E24"/>
    <w:lvl w:ilvl="0" w:tplc="34947A00">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C4DEB"/>
    <w:multiLevelType w:val="hybridMultilevel"/>
    <w:tmpl w:val="B9FC9E24"/>
    <w:lvl w:ilvl="0" w:tplc="FFFFFFFF">
      <w:start w:val="1"/>
      <w:numFmt w:val="decimal"/>
      <w:lvlText w:val="%1."/>
      <w:lvlJc w:val="left"/>
      <w:pPr>
        <w:ind w:left="630" w:hanging="360"/>
      </w:pPr>
      <w:rPr>
        <w:rFonts w:asciiTheme="minorHAnsi" w:hAnsiTheme="minorHAns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AF4168"/>
    <w:multiLevelType w:val="hybridMultilevel"/>
    <w:tmpl w:val="F05A4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FF264C"/>
    <w:multiLevelType w:val="hybridMultilevel"/>
    <w:tmpl w:val="B2C26C9E"/>
    <w:lvl w:ilvl="0" w:tplc="FFFFFFFF">
      <w:start w:val="1"/>
      <w:numFmt w:val="decimal"/>
      <w:lvlText w:val="%1."/>
      <w:lvlJc w:val="left"/>
      <w:pPr>
        <w:ind w:left="829" w:hanging="360"/>
      </w:pPr>
      <w:rPr>
        <w:rFonts w:hint="default"/>
        <w:b w:val="0"/>
        <w:bCs/>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6" w15:restartNumberingAfterBreak="0">
    <w:nsid w:val="5F1C05B7"/>
    <w:multiLevelType w:val="hybridMultilevel"/>
    <w:tmpl w:val="BDD2B138"/>
    <w:lvl w:ilvl="0" w:tplc="DDF0BF4A">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8F2DE1"/>
    <w:multiLevelType w:val="hybridMultilevel"/>
    <w:tmpl w:val="E3C45290"/>
    <w:lvl w:ilvl="0" w:tplc="6D8CFB72">
      <w:numFmt w:val="bullet"/>
      <w:lvlText w:val="-"/>
      <w:lvlJc w:val="left"/>
      <w:pPr>
        <w:ind w:left="807" w:hanging="360"/>
      </w:pPr>
      <w:rPr>
        <w:rFonts w:ascii="Calibri" w:eastAsia="Times New Roman" w:hAnsi="Calibri" w:cs="Calibri" w:hint="default"/>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8" w15:restartNumberingAfterBreak="0">
    <w:nsid w:val="72D944E8"/>
    <w:multiLevelType w:val="hybridMultilevel"/>
    <w:tmpl w:val="645C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075CE"/>
    <w:multiLevelType w:val="hybridMultilevel"/>
    <w:tmpl w:val="46464E6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10" w15:restartNumberingAfterBreak="0">
    <w:nsid w:val="7667245D"/>
    <w:multiLevelType w:val="hybridMultilevel"/>
    <w:tmpl w:val="EDE89B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93270E"/>
    <w:multiLevelType w:val="hybridMultilevel"/>
    <w:tmpl w:val="B2C26C9E"/>
    <w:lvl w:ilvl="0" w:tplc="656444B0">
      <w:start w:val="1"/>
      <w:numFmt w:val="decimal"/>
      <w:lvlText w:val="%1."/>
      <w:lvlJc w:val="left"/>
      <w:pPr>
        <w:ind w:left="829" w:hanging="360"/>
      </w:pPr>
      <w:rPr>
        <w:rFonts w:hint="default"/>
        <w:b w:val="0"/>
        <w:bCs/>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2" w15:restartNumberingAfterBreak="0">
    <w:nsid w:val="7D933B7B"/>
    <w:multiLevelType w:val="hybridMultilevel"/>
    <w:tmpl w:val="57445EAE"/>
    <w:lvl w:ilvl="0" w:tplc="CFD4B28A">
      <w:start w:val="1"/>
      <w:numFmt w:val="bullet"/>
      <w:lvlText w:val=""/>
      <w:lvlJc w:val="left"/>
      <w:pPr>
        <w:ind w:left="1180" w:hanging="360"/>
      </w:pPr>
      <w:rPr>
        <w:rFonts w:ascii="Symbol" w:hAnsi="Symbol" w:hint="default"/>
      </w:rPr>
    </w:lvl>
    <w:lvl w:ilvl="1" w:tplc="241A0003" w:tentative="1">
      <w:start w:val="1"/>
      <w:numFmt w:val="bullet"/>
      <w:lvlText w:val="o"/>
      <w:lvlJc w:val="left"/>
      <w:pPr>
        <w:ind w:left="1900" w:hanging="360"/>
      </w:pPr>
      <w:rPr>
        <w:rFonts w:ascii="Courier New" w:hAnsi="Courier New" w:cs="Courier New" w:hint="default"/>
      </w:rPr>
    </w:lvl>
    <w:lvl w:ilvl="2" w:tplc="241A0005" w:tentative="1">
      <w:start w:val="1"/>
      <w:numFmt w:val="bullet"/>
      <w:lvlText w:val=""/>
      <w:lvlJc w:val="left"/>
      <w:pPr>
        <w:ind w:left="2620" w:hanging="360"/>
      </w:pPr>
      <w:rPr>
        <w:rFonts w:ascii="Wingdings" w:hAnsi="Wingdings" w:hint="default"/>
      </w:rPr>
    </w:lvl>
    <w:lvl w:ilvl="3" w:tplc="241A0001" w:tentative="1">
      <w:start w:val="1"/>
      <w:numFmt w:val="bullet"/>
      <w:lvlText w:val=""/>
      <w:lvlJc w:val="left"/>
      <w:pPr>
        <w:ind w:left="3340" w:hanging="360"/>
      </w:pPr>
      <w:rPr>
        <w:rFonts w:ascii="Symbol" w:hAnsi="Symbol" w:hint="default"/>
      </w:rPr>
    </w:lvl>
    <w:lvl w:ilvl="4" w:tplc="241A0003" w:tentative="1">
      <w:start w:val="1"/>
      <w:numFmt w:val="bullet"/>
      <w:lvlText w:val="o"/>
      <w:lvlJc w:val="left"/>
      <w:pPr>
        <w:ind w:left="4060" w:hanging="360"/>
      </w:pPr>
      <w:rPr>
        <w:rFonts w:ascii="Courier New" w:hAnsi="Courier New" w:cs="Courier New" w:hint="default"/>
      </w:rPr>
    </w:lvl>
    <w:lvl w:ilvl="5" w:tplc="241A0005" w:tentative="1">
      <w:start w:val="1"/>
      <w:numFmt w:val="bullet"/>
      <w:lvlText w:val=""/>
      <w:lvlJc w:val="left"/>
      <w:pPr>
        <w:ind w:left="4780" w:hanging="360"/>
      </w:pPr>
      <w:rPr>
        <w:rFonts w:ascii="Wingdings" w:hAnsi="Wingdings" w:hint="default"/>
      </w:rPr>
    </w:lvl>
    <w:lvl w:ilvl="6" w:tplc="241A0001" w:tentative="1">
      <w:start w:val="1"/>
      <w:numFmt w:val="bullet"/>
      <w:lvlText w:val=""/>
      <w:lvlJc w:val="left"/>
      <w:pPr>
        <w:ind w:left="5500" w:hanging="360"/>
      </w:pPr>
      <w:rPr>
        <w:rFonts w:ascii="Symbol" w:hAnsi="Symbol" w:hint="default"/>
      </w:rPr>
    </w:lvl>
    <w:lvl w:ilvl="7" w:tplc="241A0003" w:tentative="1">
      <w:start w:val="1"/>
      <w:numFmt w:val="bullet"/>
      <w:lvlText w:val="o"/>
      <w:lvlJc w:val="left"/>
      <w:pPr>
        <w:ind w:left="6220" w:hanging="360"/>
      </w:pPr>
      <w:rPr>
        <w:rFonts w:ascii="Courier New" w:hAnsi="Courier New" w:cs="Courier New" w:hint="default"/>
      </w:rPr>
    </w:lvl>
    <w:lvl w:ilvl="8" w:tplc="241A0005" w:tentative="1">
      <w:start w:val="1"/>
      <w:numFmt w:val="bullet"/>
      <w:lvlText w:val=""/>
      <w:lvlJc w:val="left"/>
      <w:pPr>
        <w:ind w:left="6940" w:hanging="360"/>
      </w:pPr>
      <w:rPr>
        <w:rFonts w:ascii="Wingdings" w:hAnsi="Wingdings" w:hint="default"/>
      </w:rPr>
    </w:lvl>
  </w:abstractNum>
  <w:num w:numId="1" w16cid:durableId="286665292">
    <w:abstractNumId w:val="2"/>
  </w:num>
  <w:num w:numId="2" w16cid:durableId="116801134">
    <w:abstractNumId w:val="8"/>
  </w:num>
  <w:num w:numId="3" w16cid:durableId="875199694">
    <w:abstractNumId w:val="11"/>
  </w:num>
  <w:num w:numId="4" w16cid:durableId="1118185380">
    <w:abstractNumId w:val="3"/>
  </w:num>
  <w:num w:numId="5" w16cid:durableId="825128044">
    <w:abstractNumId w:val="5"/>
  </w:num>
  <w:num w:numId="6" w16cid:durableId="424620805">
    <w:abstractNumId w:val="0"/>
  </w:num>
  <w:num w:numId="7" w16cid:durableId="889420075">
    <w:abstractNumId w:val="12"/>
  </w:num>
  <w:num w:numId="8" w16cid:durableId="1088959413">
    <w:abstractNumId w:val="7"/>
  </w:num>
  <w:num w:numId="9" w16cid:durableId="1824161082">
    <w:abstractNumId w:val="6"/>
  </w:num>
  <w:num w:numId="10" w16cid:durableId="240405524">
    <w:abstractNumId w:val="9"/>
  </w:num>
  <w:num w:numId="11" w16cid:durableId="189925178">
    <w:abstractNumId w:val="4"/>
  </w:num>
  <w:num w:numId="12" w16cid:durableId="1203982894">
    <w:abstractNumId w:val="1"/>
  </w:num>
  <w:num w:numId="13" w16cid:durableId="1157187156">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a Ristović (Addiko Serbia)">
    <w15:presenceInfo w15:providerId="AD" w15:userId="S::ivana.ristovic@addiko.com::b6287f01-8d0b-4809-868c-471366843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90"/>
    <w:rsid w:val="00001EF6"/>
    <w:rsid w:val="000024AE"/>
    <w:rsid w:val="00003F2B"/>
    <w:rsid w:val="0000455E"/>
    <w:rsid w:val="00005640"/>
    <w:rsid w:val="000076F5"/>
    <w:rsid w:val="000118E2"/>
    <w:rsid w:val="00012DDE"/>
    <w:rsid w:val="00012DF7"/>
    <w:rsid w:val="000149CD"/>
    <w:rsid w:val="00014C68"/>
    <w:rsid w:val="0001763B"/>
    <w:rsid w:val="0002026E"/>
    <w:rsid w:val="00021D91"/>
    <w:rsid w:val="00022426"/>
    <w:rsid w:val="000327B7"/>
    <w:rsid w:val="00034F24"/>
    <w:rsid w:val="000356CD"/>
    <w:rsid w:val="00040C7E"/>
    <w:rsid w:val="000423B2"/>
    <w:rsid w:val="0004276A"/>
    <w:rsid w:val="000438E5"/>
    <w:rsid w:val="00044822"/>
    <w:rsid w:val="00045653"/>
    <w:rsid w:val="00046CBD"/>
    <w:rsid w:val="000470DE"/>
    <w:rsid w:val="00047D9A"/>
    <w:rsid w:val="00050FC7"/>
    <w:rsid w:val="000514C3"/>
    <w:rsid w:val="00054887"/>
    <w:rsid w:val="000551A6"/>
    <w:rsid w:val="00060FEF"/>
    <w:rsid w:val="00061D3E"/>
    <w:rsid w:val="0006217F"/>
    <w:rsid w:val="000627C3"/>
    <w:rsid w:val="00063563"/>
    <w:rsid w:val="00063EEE"/>
    <w:rsid w:val="00064905"/>
    <w:rsid w:val="00065DAD"/>
    <w:rsid w:val="00067952"/>
    <w:rsid w:val="00067A06"/>
    <w:rsid w:val="000746D4"/>
    <w:rsid w:val="00075251"/>
    <w:rsid w:val="00076114"/>
    <w:rsid w:val="00076A84"/>
    <w:rsid w:val="00077019"/>
    <w:rsid w:val="00080062"/>
    <w:rsid w:val="000800C3"/>
    <w:rsid w:val="0008055C"/>
    <w:rsid w:val="00081E1C"/>
    <w:rsid w:val="00081E24"/>
    <w:rsid w:val="0008282B"/>
    <w:rsid w:val="00083572"/>
    <w:rsid w:val="000839A2"/>
    <w:rsid w:val="0008404B"/>
    <w:rsid w:val="00085959"/>
    <w:rsid w:val="000878E3"/>
    <w:rsid w:val="000879CC"/>
    <w:rsid w:val="00087C44"/>
    <w:rsid w:val="000903EB"/>
    <w:rsid w:val="0009070F"/>
    <w:rsid w:val="000947E8"/>
    <w:rsid w:val="000959E1"/>
    <w:rsid w:val="00095A6F"/>
    <w:rsid w:val="00097EB1"/>
    <w:rsid w:val="000A1A5F"/>
    <w:rsid w:val="000A1B08"/>
    <w:rsid w:val="000A3336"/>
    <w:rsid w:val="000A7184"/>
    <w:rsid w:val="000A793B"/>
    <w:rsid w:val="000B2D01"/>
    <w:rsid w:val="000B4E34"/>
    <w:rsid w:val="000B5E3B"/>
    <w:rsid w:val="000C49CB"/>
    <w:rsid w:val="000C7200"/>
    <w:rsid w:val="000D0E0B"/>
    <w:rsid w:val="000D28F7"/>
    <w:rsid w:val="000D3D33"/>
    <w:rsid w:val="000D51E9"/>
    <w:rsid w:val="000D5454"/>
    <w:rsid w:val="000E3377"/>
    <w:rsid w:val="000E45A6"/>
    <w:rsid w:val="000E4CEF"/>
    <w:rsid w:val="000E6614"/>
    <w:rsid w:val="000F05D7"/>
    <w:rsid w:val="000F164A"/>
    <w:rsid w:val="000F1D78"/>
    <w:rsid w:val="000F2145"/>
    <w:rsid w:val="000F23F2"/>
    <w:rsid w:val="000F29F9"/>
    <w:rsid w:val="000F2A8E"/>
    <w:rsid w:val="000F2C7B"/>
    <w:rsid w:val="000F3163"/>
    <w:rsid w:val="000F62A8"/>
    <w:rsid w:val="000F6DDB"/>
    <w:rsid w:val="000F7AAC"/>
    <w:rsid w:val="001013B6"/>
    <w:rsid w:val="00101893"/>
    <w:rsid w:val="0010258C"/>
    <w:rsid w:val="00103DCD"/>
    <w:rsid w:val="0010533F"/>
    <w:rsid w:val="0010569E"/>
    <w:rsid w:val="00107277"/>
    <w:rsid w:val="00113682"/>
    <w:rsid w:val="00121BF9"/>
    <w:rsid w:val="00121C00"/>
    <w:rsid w:val="00123F57"/>
    <w:rsid w:val="001252FE"/>
    <w:rsid w:val="00126802"/>
    <w:rsid w:val="001272A1"/>
    <w:rsid w:val="00130DC4"/>
    <w:rsid w:val="00132601"/>
    <w:rsid w:val="00132C16"/>
    <w:rsid w:val="001333EF"/>
    <w:rsid w:val="001337F5"/>
    <w:rsid w:val="00134B40"/>
    <w:rsid w:val="00135A70"/>
    <w:rsid w:val="00136765"/>
    <w:rsid w:val="00137F48"/>
    <w:rsid w:val="00140711"/>
    <w:rsid w:val="00140A47"/>
    <w:rsid w:val="0014373D"/>
    <w:rsid w:val="00144DFD"/>
    <w:rsid w:val="00145A25"/>
    <w:rsid w:val="001462FE"/>
    <w:rsid w:val="0014727C"/>
    <w:rsid w:val="0014733A"/>
    <w:rsid w:val="00151559"/>
    <w:rsid w:val="001532CA"/>
    <w:rsid w:val="00157161"/>
    <w:rsid w:val="0016310A"/>
    <w:rsid w:val="00163E20"/>
    <w:rsid w:val="00164481"/>
    <w:rsid w:val="00164980"/>
    <w:rsid w:val="001668FB"/>
    <w:rsid w:val="001678B0"/>
    <w:rsid w:val="001703DD"/>
    <w:rsid w:val="001762F1"/>
    <w:rsid w:val="00177507"/>
    <w:rsid w:val="0018340D"/>
    <w:rsid w:val="0018584E"/>
    <w:rsid w:val="00190B67"/>
    <w:rsid w:val="00191501"/>
    <w:rsid w:val="00193112"/>
    <w:rsid w:val="00193990"/>
    <w:rsid w:val="00193D13"/>
    <w:rsid w:val="00194E34"/>
    <w:rsid w:val="001960D8"/>
    <w:rsid w:val="001A1AA8"/>
    <w:rsid w:val="001A6D1B"/>
    <w:rsid w:val="001A771F"/>
    <w:rsid w:val="001A793A"/>
    <w:rsid w:val="001B3036"/>
    <w:rsid w:val="001B511F"/>
    <w:rsid w:val="001B587E"/>
    <w:rsid w:val="001B754C"/>
    <w:rsid w:val="001C21E2"/>
    <w:rsid w:val="001C3029"/>
    <w:rsid w:val="001C45E2"/>
    <w:rsid w:val="001C4C07"/>
    <w:rsid w:val="001C56F5"/>
    <w:rsid w:val="001D05AF"/>
    <w:rsid w:val="001D083E"/>
    <w:rsid w:val="001D0F62"/>
    <w:rsid w:val="001D11E3"/>
    <w:rsid w:val="001D1CDA"/>
    <w:rsid w:val="001D226E"/>
    <w:rsid w:val="001D382A"/>
    <w:rsid w:val="001D4E19"/>
    <w:rsid w:val="001D70C1"/>
    <w:rsid w:val="001D7936"/>
    <w:rsid w:val="001E1573"/>
    <w:rsid w:val="001E2D4F"/>
    <w:rsid w:val="001E36D9"/>
    <w:rsid w:val="001E3925"/>
    <w:rsid w:val="001E3CB1"/>
    <w:rsid w:val="001E4339"/>
    <w:rsid w:val="001E537A"/>
    <w:rsid w:val="001E72F0"/>
    <w:rsid w:val="001F0DF8"/>
    <w:rsid w:val="001F20C2"/>
    <w:rsid w:val="001F64F2"/>
    <w:rsid w:val="001F6A32"/>
    <w:rsid w:val="001F731E"/>
    <w:rsid w:val="00200F5C"/>
    <w:rsid w:val="0020132B"/>
    <w:rsid w:val="00204B36"/>
    <w:rsid w:val="002058EA"/>
    <w:rsid w:val="00206358"/>
    <w:rsid w:val="00210D70"/>
    <w:rsid w:val="00211043"/>
    <w:rsid w:val="0021121A"/>
    <w:rsid w:val="00211950"/>
    <w:rsid w:val="00212977"/>
    <w:rsid w:val="00216AEA"/>
    <w:rsid w:val="00222E39"/>
    <w:rsid w:val="0022321F"/>
    <w:rsid w:val="00224E30"/>
    <w:rsid w:val="00230100"/>
    <w:rsid w:val="00230DEC"/>
    <w:rsid w:val="002314B2"/>
    <w:rsid w:val="00231CE2"/>
    <w:rsid w:val="00233468"/>
    <w:rsid w:val="002338AE"/>
    <w:rsid w:val="00233BC9"/>
    <w:rsid w:val="00233E0C"/>
    <w:rsid w:val="002345EE"/>
    <w:rsid w:val="00240053"/>
    <w:rsid w:val="0024075E"/>
    <w:rsid w:val="00240BB1"/>
    <w:rsid w:val="00241EE1"/>
    <w:rsid w:val="00243B9C"/>
    <w:rsid w:val="00244AD7"/>
    <w:rsid w:val="0024751F"/>
    <w:rsid w:val="002515E3"/>
    <w:rsid w:val="00254815"/>
    <w:rsid w:val="002561C5"/>
    <w:rsid w:val="00256DD9"/>
    <w:rsid w:val="00260A70"/>
    <w:rsid w:val="00262787"/>
    <w:rsid w:val="00266738"/>
    <w:rsid w:val="0027264D"/>
    <w:rsid w:val="002744FF"/>
    <w:rsid w:val="002752D0"/>
    <w:rsid w:val="0027542F"/>
    <w:rsid w:val="00275C49"/>
    <w:rsid w:val="00275DF0"/>
    <w:rsid w:val="00281FA9"/>
    <w:rsid w:val="0028478D"/>
    <w:rsid w:val="00285C72"/>
    <w:rsid w:val="00286FA3"/>
    <w:rsid w:val="002876D4"/>
    <w:rsid w:val="0028789F"/>
    <w:rsid w:val="00291434"/>
    <w:rsid w:val="00291CD1"/>
    <w:rsid w:val="00292EB8"/>
    <w:rsid w:val="002934D7"/>
    <w:rsid w:val="00296518"/>
    <w:rsid w:val="00297157"/>
    <w:rsid w:val="00297408"/>
    <w:rsid w:val="002A07B7"/>
    <w:rsid w:val="002A3D06"/>
    <w:rsid w:val="002A59AE"/>
    <w:rsid w:val="002B043A"/>
    <w:rsid w:val="002B32B6"/>
    <w:rsid w:val="002B5C11"/>
    <w:rsid w:val="002B60D2"/>
    <w:rsid w:val="002B7915"/>
    <w:rsid w:val="002C087B"/>
    <w:rsid w:val="002C1390"/>
    <w:rsid w:val="002C23B7"/>
    <w:rsid w:val="002C2866"/>
    <w:rsid w:val="002C7A3B"/>
    <w:rsid w:val="002C7FD7"/>
    <w:rsid w:val="002D1D35"/>
    <w:rsid w:val="002D4D6C"/>
    <w:rsid w:val="002D64BD"/>
    <w:rsid w:val="002E0310"/>
    <w:rsid w:val="002E19B1"/>
    <w:rsid w:val="002E2979"/>
    <w:rsid w:val="002E42A6"/>
    <w:rsid w:val="002E4D49"/>
    <w:rsid w:val="002F0CF9"/>
    <w:rsid w:val="002F1E63"/>
    <w:rsid w:val="002F2383"/>
    <w:rsid w:val="002F268F"/>
    <w:rsid w:val="002F6ACE"/>
    <w:rsid w:val="003013DB"/>
    <w:rsid w:val="003023AF"/>
    <w:rsid w:val="00302907"/>
    <w:rsid w:val="0030425F"/>
    <w:rsid w:val="00304470"/>
    <w:rsid w:val="00305ECF"/>
    <w:rsid w:val="003070B5"/>
    <w:rsid w:val="0031142C"/>
    <w:rsid w:val="00313F6F"/>
    <w:rsid w:val="0031544E"/>
    <w:rsid w:val="0033088D"/>
    <w:rsid w:val="00330E65"/>
    <w:rsid w:val="00332622"/>
    <w:rsid w:val="00332905"/>
    <w:rsid w:val="00334B66"/>
    <w:rsid w:val="00334DC8"/>
    <w:rsid w:val="0033532D"/>
    <w:rsid w:val="00336442"/>
    <w:rsid w:val="003370B2"/>
    <w:rsid w:val="003375E3"/>
    <w:rsid w:val="00340C9D"/>
    <w:rsid w:val="00340FDE"/>
    <w:rsid w:val="00346CE3"/>
    <w:rsid w:val="0035081B"/>
    <w:rsid w:val="0035093B"/>
    <w:rsid w:val="00350B4D"/>
    <w:rsid w:val="003514EC"/>
    <w:rsid w:val="00351D3E"/>
    <w:rsid w:val="003527E4"/>
    <w:rsid w:val="00354F0A"/>
    <w:rsid w:val="00356454"/>
    <w:rsid w:val="00356893"/>
    <w:rsid w:val="00357749"/>
    <w:rsid w:val="003613F9"/>
    <w:rsid w:val="003624EE"/>
    <w:rsid w:val="003643EE"/>
    <w:rsid w:val="00364CA0"/>
    <w:rsid w:val="00370E2E"/>
    <w:rsid w:val="003737B5"/>
    <w:rsid w:val="00380610"/>
    <w:rsid w:val="00382672"/>
    <w:rsid w:val="003828FE"/>
    <w:rsid w:val="00384292"/>
    <w:rsid w:val="00384E3D"/>
    <w:rsid w:val="00385EFA"/>
    <w:rsid w:val="0038610E"/>
    <w:rsid w:val="00386713"/>
    <w:rsid w:val="0039341C"/>
    <w:rsid w:val="00394ACE"/>
    <w:rsid w:val="003A2331"/>
    <w:rsid w:val="003A2419"/>
    <w:rsid w:val="003A3B13"/>
    <w:rsid w:val="003A4AAF"/>
    <w:rsid w:val="003A52A4"/>
    <w:rsid w:val="003A555D"/>
    <w:rsid w:val="003A5C94"/>
    <w:rsid w:val="003A7545"/>
    <w:rsid w:val="003A79FA"/>
    <w:rsid w:val="003A7EFC"/>
    <w:rsid w:val="003B025A"/>
    <w:rsid w:val="003B2111"/>
    <w:rsid w:val="003B256E"/>
    <w:rsid w:val="003B5E61"/>
    <w:rsid w:val="003B65C6"/>
    <w:rsid w:val="003B704D"/>
    <w:rsid w:val="003C77AF"/>
    <w:rsid w:val="003D0441"/>
    <w:rsid w:val="003D0B2C"/>
    <w:rsid w:val="003D29F9"/>
    <w:rsid w:val="003D4631"/>
    <w:rsid w:val="003D4B18"/>
    <w:rsid w:val="003D52A0"/>
    <w:rsid w:val="003E08B7"/>
    <w:rsid w:val="003E1EB3"/>
    <w:rsid w:val="003E2020"/>
    <w:rsid w:val="003E2407"/>
    <w:rsid w:val="003E3BA7"/>
    <w:rsid w:val="003E3F6C"/>
    <w:rsid w:val="003E5930"/>
    <w:rsid w:val="003F194A"/>
    <w:rsid w:val="003F22A8"/>
    <w:rsid w:val="003F2321"/>
    <w:rsid w:val="003F23DA"/>
    <w:rsid w:val="003F368C"/>
    <w:rsid w:val="003F391F"/>
    <w:rsid w:val="003F4CCB"/>
    <w:rsid w:val="003F54AD"/>
    <w:rsid w:val="003F616B"/>
    <w:rsid w:val="003F6C2F"/>
    <w:rsid w:val="00402C58"/>
    <w:rsid w:val="00410174"/>
    <w:rsid w:val="00411845"/>
    <w:rsid w:val="00413256"/>
    <w:rsid w:val="0041462F"/>
    <w:rsid w:val="00414AB0"/>
    <w:rsid w:val="00414C89"/>
    <w:rsid w:val="00415C43"/>
    <w:rsid w:val="004166CB"/>
    <w:rsid w:val="004224DF"/>
    <w:rsid w:val="004227CD"/>
    <w:rsid w:val="00422A36"/>
    <w:rsid w:val="00425068"/>
    <w:rsid w:val="00426D4D"/>
    <w:rsid w:val="00430323"/>
    <w:rsid w:val="00431C45"/>
    <w:rsid w:val="00432A4C"/>
    <w:rsid w:val="00435776"/>
    <w:rsid w:val="004361ED"/>
    <w:rsid w:val="00440272"/>
    <w:rsid w:val="00442422"/>
    <w:rsid w:val="00442F3E"/>
    <w:rsid w:val="004442A4"/>
    <w:rsid w:val="00445724"/>
    <w:rsid w:val="00446D1F"/>
    <w:rsid w:val="004471C4"/>
    <w:rsid w:val="0045114E"/>
    <w:rsid w:val="00456314"/>
    <w:rsid w:val="00456768"/>
    <w:rsid w:val="00461C57"/>
    <w:rsid w:val="00462AD1"/>
    <w:rsid w:val="00465373"/>
    <w:rsid w:val="004657CF"/>
    <w:rsid w:val="00465D58"/>
    <w:rsid w:val="00467654"/>
    <w:rsid w:val="00467746"/>
    <w:rsid w:val="00475BD3"/>
    <w:rsid w:val="004760DB"/>
    <w:rsid w:val="00476F08"/>
    <w:rsid w:val="00477987"/>
    <w:rsid w:val="0048292F"/>
    <w:rsid w:val="00482F27"/>
    <w:rsid w:val="00483F26"/>
    <w:rsid w:val="00484556"/>
    <w:rsid w:val="004849F9"/>
    <w:rsid w:val="004858AE"/>
    <w:rsid w:val="00486CFF"/>
    <w:rsid w:val="00490323"/>
    <w:rsid w:val="0049195F"/>
    <w:rsid w:val="004920B4"/>
    <w:rsid w:val="0049234A"/>
    <w:rsid w:val="00496D7A"/>
    <w:rsid w:val="004A690F"/>
    <w:rsid w:val="004A732C"/>
    <w:rsid w:val="004A748E"/>
    <w:rsid w:val="004B1C10"/>
    <w:rsid w:val="004B3889"/>
    <w:rsid w:val="004B7E77"/>
    <w:rsid w:val="004C0765"/>
    <w:rsid w:val="004C0835"/>
    <w:rsid w:val="004C17D6"/>
    <w:rsid w:val="004C17F9"/>
    <w:rsid w:val="004C534F"/>
    <w:rsid w:val="004C69AD"/>
    <w:rsid w:val="004D23FA"/>
    <w:rsid w:val="004D2C26"/>
    <w:rsid w:val="004D2E63"/>
    <w:rsid w:val="004D4E4E"/>
    <w:rsid w:val="004D504F"/>
    <w:rsid w:val="004D5D30"/>
    <w:rsid w:val="004E204C"/>
    <w:rsid w:val="004E3637"/>
    <w:rsid w:val="004E4BBD"/>
    <w:rsid w:val="004E75F6"/>
    <w:rsid w:val="004E7F9A"/>
    <w:rsid w:val="004F42E0"/>
    <w:rsid w:val="004F60E4"/>
    <w:rsid w:val="00502CF5"/>
    <w:rsid w:val="005062EA"/>
    <w:rsid w:val="00506A78"/>
    <w:rsid w:val="005105E7"/>
    <w:rsid w:val="00511AFE"/>
    <w:rsid w:val="00513735"/>
    <w:rsid w:val="005141A0"/>
    <w:rsid w:val="005205B6"/>
    <w:rsid w:val="0052217F"/>
    <w:rsid w:val="0052451A"/>
    <w:rsid w:val="00524BF8"/>
    <w:rsid w:val="0052749B"/>
    <w:rsid w:val="00527E1D"/>
    <w:rsid w:val="00530F53"/>
    <w:rsid w:val="00532376"/>
    <w:rsid w:val="0053762E"/>
    <w:rsid w:val="0054209F"/>
    <w:rsid w:val="005522FC"/>
    <w:rsid w:val="00552CEF"/>
    <w:rsid w:val="00553430"/>
    <w:rsid w:val="005534A3"/>
    <w:rsid w:val="00554AE7"/>
    <w:rsid w:val="00554BF0"/>
    <w:rsid w:val="00560610"/>
    <w:rsid w:val="005606D4"/>
    <w:rsid w:val="005653D2"/>
    <w:rsid w:val="005659B7"/>
    <w:rsid w:val="0057085D"/>
    <w:rsid w:val="00571358"/>
    <w:rsid w:val="00577649"/>
    <w:rsid w:val="00583A75"/>
    <w:rsid w:val="00586A94"/>
    <w:rsid w:val="00590245"/>
    <w:rsid w:val="00591EB8"/>
    <w:rsid w:val="005931E4"/>
    <w:rsid w:val="005967D5"/>
    <w:rsid w:val="00597EFD"/>
    <w:rsid w:val="005A0818"/>
    <w:rsid w:val="005A1C31"/>
    <w:rsid w:val="005A69A1"/>
    <w:rsid w:val="005B0F81"/>
    <w:rsid w:val="005B29AC"/>
    <w:rsid w:val="005B312D"/>
    <w:rsid w:val="005B35F6"/>
    <w:rsid w:val="005B5258"/>
    <w:rsid w:val="005B76A3"/>
    <w:rsid w:val="005B7E81"/>
    <w:rsid w:val="005C1C6D"/>
    <w:rsid w:val="005C5C19"/>
    <w:rsid w:val="005C659A"/>
    <w:rsid w:val="005C6811"/>
    <w:rsid w:val="005D0300"/>
    <w:rsid w:val="005D1660"/>
    <w:rsid w:val="005D3325"/>
    <w:rsid w:val="005D384F"/>
    <w:rsid w:val="005D3945"/>
    <w:rsid w:val="005D7046"/>
    <w:rsid w:val="005E0216"/>
    <w:rsid w:val="005E1FD6"/>
    <w:rsid w:val="005E505F"/>
    <w:rsid w:val="005E6125"/>
    <w:rsid w:val="005F03BD"/>
    <w:rsid w:val="005F0690"/>
    <w:rsid w:val="005F072D"/>
    <w:rsid w:val="005F0D17"/>
    <w:rsid w:val="005F140A"/>
    <w:rsid w:val="005F143D"/>
    <w:rsid w:val="005F22F1"/>
    <w:rsid w:val="005F43DD"/>
    <w:rsid w:val="005F5514"/>
    <w:rsid w:val="0060236D"/>
    <w:rsid w:val="00604349"/>
    <w:rsid w:val="0060687A"/>
    <w:rsid w:val="00606DC6"/>
    <w:rsid w:val="00610787"/>
    <w:rsid w:val="00612011"/>
    <w:rsid w:val="00612246"/>
    <w:rsid w:val="00614B7B"/>
    <w:rsid w:val="00615F44"/>
    <w:rsid w:val="00617408"/>
    <w:rsid w:val="00621B4C"/>
    <w:rsid w:val="00626A79"/>
    <w:rsid w:val="006273EF"/>
    <w:rsid w:val="00630160"/>
    <w:rsid w:val="00631987"/>
    <w:rsid w:val="00632DC8"/>
    <w:rsid w:val="00632FA7"/>
    <w:rsid w:val="00633371"/>
    <w:rsid w:val="0063757A"/>
    <w:rsid w:val="006403DB"/>
    <w:rsid w:val="006405EF"/>
    <w:rsid w:val="0064085C"/>
    <w:rsid w:val="00640ADB"/>
    <w:rsid w:val="00640DCF"/>
    <w:rsid w:val="00641970"/>
    <w:rsid w:val="00641D3F"/>
    <w:rsid w:val="00642418"/>
    <w:rsid w:val="00644E27"/>
    <w:rsid w:val="00644E54"/>
    <w:rsid w:val="00645E28"/>
    <w:rsid w:val="00650350"/>
    <w:rsid w:val="00651315"/>
    <w:rsid w:val="00651656"/>
    <w:rsid w:val="00651CE0"/>
    <w:rsid w:val="006529C8"/>
    <w:rsid w:val="006533AB"/>
    <w:rsid w:val="00657A85"/>
    <w:rsid w:val="0066288E"/>
    <w:rsid w:val="00664494"/>
    <w:rsid w:val="00665703"/>
    <w:rsid w:val="00665CBF"/>
    <w:rsid w:val="0067040F"/>
    <w:rsid w:val="00670AB9"/>
    <w:rsid w:val="006748FF"/>
    <w:rsid w:val="00674C18"/>
    <w:rsid w:val="00675D56"/>
    <w:rsid w:val="00677E5B"/>
    <w:rsid w:val="00680EB0"/>
    <w:rsid w:val="00680FEE"/>
    <w:rsid w:val="006857B4"/>
    <w:rsid w:val="006859F6"/>
    <w:rsid w:val="006935E2"/>
    <w:rsid w:val="00694B36"/>
    <w:rsid w:val="00695047"/>
    <w:rsid w:val="00695EEC"/>
    <w:rsid w:val="00696E30"/>
    <w:rsid w:val="006A44B8"/>
    <w:rsid w:val="006A6998"/>
    <w:rsid w:val="006A79F8"/>
    <w:rsid w:val="006B3E4C"/>
    <w:rsid w:val="006B4980"/>
    <w:rsid w:val="006B5384"/>
    <w:rsid w:val="006B74A3"/>
    <w:rsid w:val="006C114E"/>
    <w:rsid w:val="006C1B8B"/>
    <w:rsid w:val="006C205C"/>
    <w:rsid w:val="006C4998"/>
    <w:rsid w:val="006C4A9F"/>
    <w:rsid w:val="006C4AF9"/>
    <w:rsid w:val="006C5506"/>
    <w:rsid w:val="006C57CA"/>
    <w:rsid w:val="006C6D13"/>
    <w:rsid w:val="006D1272"/>
    <w:rsid w:val="006D2AAB"/>
    <w:rsid w:val="006D2BD2"/>
    <w:rsid w:val="006D3616"/>
    <w:rsid w:val="006D3ECD"/>
    <w:rsid w:val="006D57C0"/>
    <w:rsid w:val="006D5AE9"/>
    <w:rsid w:val="006D76E1"/>
    <w:rsid w:val="006D77E7"/>
    <w:rsid w:val="006E0523"/>
    <w:rsid w:val="006E09E8"/>
    <w:rsid w:val="006E1D9E"/>
    <w:rsid w:val="006E1F2B"/>
    <w:rsid w:val="006E2563"/>
    <w:rsid w:val="006E5728"/>
    <w:rsid w:val="006E5899"/>
    <w:rsid w:val="006E61D3"/>
    <w:rsid w:val="006E650F"/>
    <w:rsid w:val="006E725C"/>
    <w:rsid w:val="006F3D1E"/>
    <w:rsid w:val="006F52DF"/>
    <w:rsid w:val="006F5605"/>
    <w:rsid w:val="007000DD"/>
    <w:rsid w:val="007008FA"/>
    <w:rsid w:val="00705986"/>
    <w:rsid w:val="00707118"/>
    <w:rsid w:val="00707740"/>
    <w:rsid w:val="00707D65"/>
    <w:rsid w:val="00710754"/>
    <w:rsid w:val="00710C8A"/>
    <w:rsid w:val="00710DEE"/>
    <w:rsid w:val="00710FC5"/>
    <w:rsid w:val="0071126A"/>
    <w:rsid w:val="00711AA2"/>
    <w:rsid w:val="00711B36"/>
    <w:rsid w:val="00712161"/>
    <w:rsid w:val="00712351"/>
    <w:rsid w:val="007145EF"/>
    <w:rsid w:val="007174FF"/>
    <w:rsid w:val="00725640"/>
    <w:rsid w:val="00725E5D"/>
    <w:rsid w:val="0072763E"/>
    <w:rsid w:val="00732B65"/>
    <w:rsid w:val="007338DE"/>
    <w:rsid w:val="00733C41"/>
    <w:rsid w:val="00733FA4"/>
    <w:rsid w:val="00735133"/>
    <w:rsid w:val="00736D68"/>
    <w:rsid w:val="007373FB"/>
    <w:rsid w:val="00741FE7"/>
    <w:rsid w:val="00742A18"/>
    <w:rsid w:val="00745A2A"/>
    <w:rsid w:val="00747D7B"/>
    <w:rsid w:val="00747FAA"/>
    <w:rsid w:val="00750F7A"/>
    <w:rsid w:val="007515FE"/>
    <w:rsid w:val="00760047"/>
    <w:rsid w:val="00760805"/>
    <w:rsid w:val="00762F98"/>
    <w:rsid w:val="007644C9"/>
    <w:rsid w:val="00765039"/>
    <w:rsid w:val="00767517"/>
    <w:rsid w:val="00772E23"/>
    <w:rsid w:val="007736E0"/>
    <w:rsid w:val="007803B1"/>
    <w:rsid w:val="00781B0B"/>
    <w:rsid w:val="00781DEA"/>
    <w:rsid w:val="00784DF0"/>
    <w:rsid w:val="007867A8"/>
    <w:rsid w:val="00786CC1"/>
    <w:rsid w:val="00787937"/>
    <w:rsid w:val="00790530"/>
    <w:rsid w:val="00794CE8"/>
    <w:rsid w:val="00796AFC"/>
    <w:rsid w:val="007A3195"/>
    <w:rsid w:val="007A3925"/>
    <w:rsid w:val="007A71A1"/>
    <w:rsid w:val="007A77D5"/>
    <w:rsid w:val="007A77EF"/>
    <w:rsid w:val="007B1770"/>
    <w:rsid w:val="007B345F"/>
    <w:rsid w:val="007B360D"/>
    <w:rsid w:val="007B54DB"/>
    <w:rsid w:val="007B7B4A"/>
    <w:rsid w:val="007C0113"/>
    <w:rsid w:val="007C04A5"/>
    <w:rsid w:val="007C2C6D"/>
    <w:rsid w:val="007C4CF8"/>
    <w:rsid w:val="007C55A1"/>
    <w:rsid w:val="007C6C35"/>
    <w:rsid w:val="007C76C8"/>
    <w:rsid w:val="007D0365"/>
    <w:rsid w:val="007D2A15"/>
    <w:rsid w:val="007D48AB"/>
    <w:rsid w:val="007D7239"/>
    <w:rsid w:val="007E6D71"/>
    <w:rsid w:val="007E6DD5"/>
    <w:rsid w:val="007E7F81"/>
    <w:rsid w:val="007F246C"/>
    <w:rsid w:val="007F31B2"/>
    <w:rsid w:val="007F35BB"/>
    <w:rsid w:val="007F37B8"/>
    <w:rsid w:val="007F47D9"/>
    <w:rsid w:val="007F5ED7"/>
    <w:rsid w:val="008036EE"/>
    <w:rsid w:val="00807A12"/>
    <w:rsid w:val="00810260"/>
    <w:rsid w:val="0081138D"/>
    <w:rsid w:val="00813AC9"/>
    <w:rsid w:val="0081431D"/>
    <w:rsid w:val="00814CFD"/>
    <w:rsid w:val="008173BC"/>
    <w:rsid w:val="00817606"/>
    <w:rsid w:val="00820397"/>
    <w:rsid w:val="00823134"/>
    <w:rsid w:val="0082399B"/>
    <w:rsid w:val="00823E99"/>
    <w:rsid w:val="00823EDE"/>
    <w:rsid w:val="00824EAD"/>
    <w:rsid w:val="008278B4"/>
    <w:rsid w:val="008279F9"/>
    <w:rsid w:val="00834A78"/>
    <w:rsid w:val="00836D47"/>
    <w:rsid w:val="00840EF3"/>
    <w:rsid w:val="0084210D"/>
    <w:rsid w:val="008425D5"/>
    <w:rsid w:val="00842915"/>
    <w:rsid w:val="00843743"/>
    <w:rsid w:val="0084673A"/>
    <w:rsid w:val="00846926"/>
    <w:rsid w:val="00851C0E"/>
    <w:rsid w:val="00852CFC"/>
    <w:rsid w:val="008537EC"/>
    <w:rsid w:val="008548E8"/>
    <w:rsid w:val="00855332"/>
    <w:rsid w:val="00855D62"/>
    <w:rsid w:val="00857264"/>
    <w:rsid w:val="00861B93"/>
    <w:rsid w:val="00863FCE"/>
    <w:rsid w:val="0086450A"/>
    <w:rsid w:val="00866B78"/>
    <w:rsid w:val="00872BDB"/>
    <w:rsid w:val="00874A06"/>
    <w:rsid w:val="0087548E"/>
    <w:rsid w:val="00875A64"/>
    <w:rsid w:val="008760C0"/>
    <w:rsid w:val="00882472"/>
    <w:rsid w:val="00883408"/>
    <w:rsid w:val="00883D9A"/>
    <w:rsid w:val="00884DB4"/>
    <w:rsid w:val="008865F3"/>
    <w:rsid w:val="00887952"/>
    <w:rsid w:val="00890B33"/>
    <w:rsid w:val="00891C5C"/>
    <w:rsid w:val="00894837"/>
    <w:rsid w:val="00895F6A"/>
    <w:rsid w:val="0089641E"/>
    <w:rsid w:val="0089739F"/>
    <w:rsid w:val="008A0128"/>
    <w:rsid w:val="008A20BF"/>
    <w:rsid w:val="008A251A"/>
    <w:rsid w:val="008A5C30"/>
    <w:rsid w:val="008A6DEF"/>
    <w:rsid w:val="008A72D3"/>
    <w:rsid w:val="008B240C"/>
    <w:rsid w:val="008B2568"/>
    <w:rsid w:val="008B2D87"/>
    <w:rsid w:val="008B2F43"/>
    <w:rsid w:val="008B3143"/>
    <w:rsid w:val="008B5DA8"/>
    <w:rsid w:val="008B6CAA"/>
    <w:rsid w:val="008C09B4"/>
    <w:rsid w:val="008C0A02"/>
    <w:rsid w:val="008C31FB"/>
    <w:rsid w:val="008D185E"/>
    <w:rsid w:val="008D336D"/>
    <w:rsid w:val="008D61BD"/>
    <w:rsid w:val="008D6C1C"/>
    <w:rsid w:val="008D7194"/>
    <w:rsid w:val="008E4DD9"/>
    <w:rsid w:val="008E4E9C"/>
    <w:rsid w:val="008E68CA"/>
    <w:rsid w:val="008F0151"/>
    <w:rsid w:val="008F2C4F"/>
    <w:rsid w:val="008F3774"/>
    <w:rsid w:val="008F3A42"/>
    <w:rsid w:val="008F4151"/>
    <w:rsid w:val="008F41F4"/>
    <w:rsid w:val="008F615B"/>
    <w:rsid w:val="008F6505"/>
    <w:rsid w:val="008F6B11"/>
    <w:rsid w:val="008F7A59"/>
    <w:rsid w:val="00900310"/>
    <w:rsid w:val="0090053B"/>
    <w:rsid w:val="00902EA8"/>
    <w:rsid w:val="00902FBA"/>
    <w:rsid w:val="009036D1"/>
    <w:rsid w:val="00905F57"/>
    <w:rsid w:val="00906517"/>
    <w:rsid w:val="00906731"/>
    <w:rsid w:val="00906DB6"/>
    <w:rsid w:val="00910BC2"/>
    <w:rsid w:val="009128CF"/>
    <w:rsid w:val="00916D58"/>
    <w:rsid w:val="00917EC6"/>
    <w:rsid w:val="009218EC"/>
    <w:rsid w:val="00923EC0"/>
    <w:rsid w:val="009240B2"/>
    <w:rsid w:val="00924388"/>
    <w:rsid w:val="009256C7"/>
    <w:rsid w:val="0093126A"/>
    <w:rsid w:val="00932A8F"/>
    <w:rsid w:val="009415A6"/>
    <w:rsid w:val="00943076"/>
    <w:rsid w:val="00945A7E"/>
    <w:rsid w:val="00946744"/>
    <w:rsid w:val="00946B53"/>
    <w:rsid w:val="00946E4E"/>
    <w:rsid w:val="00947E14"/>
    <w:rsid w:val="0095077B"/>
    <w:rsid w:val="0095312C"/>
    <w:rsid w:val="00953782"/>
    <w:rsid w:val="00954655"/>
    <w:rsid w:val="00955AAD"/>
    <w:rsid w:val="00966DFD"/>
    <w:rsid w:val="00970E89"/>
    <w:rsid w:val="009715EE"/>
    <w:rsid w:val="009741AE"/>
    <w:rsid w:val="009747C4"/>
    <w:rsid w:val="00980926"/>
    <w:rsid w:val="00984CC6"/>
    <w:rsid w:val="00986BB4"/>
    <w:rsid w:val="00987149"/>
    <w:rsid w:val="009906CE"/>
    <w:rsid w:val="0099110C"/>
    <w:rsid w:val="00991B1D"/>
    <w:rsid w:val="00993599"/>
    <w:rsid w:val="00997773"/>
    <w:rsid w:val="009A1068"/>
    <w:rsid w:val="009A3328"/>
    <w:rsid w:val="009A3401"/>
    <w:rsid w:val="009B0CB2"/>
    <w:rsid w:val="009B1D64"/>
    <w:rsid w:val="009B1D94"/>
    <w:rsid w:val="009B41A7"/>
    <w:rsid w:val="009B45DE"/>
    <w:rsid w:val="009B59DA"/>
    <w:rsid w:val="009B7346"/>
    <w:rsid w:val="009C046D"/>
    <w:rsid w:val="009C0F39"/>
    <w:rsid w:val="009C167C"/>
    <w:rsid w:val="009C1DC9"/>
    <w:rsid w:val="009C38DE"/>
    <w:rsid w:val="009C3DE5"/>
    <w:rsid w:val="009C641E"/>
    <w:rsid w:val="009C6ABA"/>
    <w:rsid w:val="009D2B9E"/>
    <w:rsid w:val="009D4847"/>
    <w:rsid w:val="009D5549"/>
    <w:rsid w:val="009E0F84"/>
    <w:rsid w:val="009E11B5"/>
    <w:rsid w:val="009E45C8"/>
    <w:rsid w:val="009F38F8"/>
    <w:rsid w:val="009F5DE8"/>
    <w:rsid w:val="009F7C2A"/>
    <w:rsid w:val="00A05041"/>
    <w:rsid w:val="00A067F4"/>
    <w:rsid w:val="00A104BD"/>
    <w:rsid w:val="00A1115D"/>
    <w:rsid w:val="00A11CCA"/>
    <w:rsid w:val="00A1390B"/>
    <w:rsid w:val="00A13DAF"/>
    <w:rsid w:val="00A144DC"/>
    <w:rsid w:val="00A1482D"/>
    <w:rsid w:val="00A17A79"/>
    <w:rsid w:val="00A270DD"/>
    <w:rsid w:val="00A2724F"/>
    <w:rsid w:val="00A272F0"/>
    <w:rsid w:val="00A30C1B"/>
    <w:rsid w:val="00A30CAF"/>
    <w:rsid w:val="00A3385E"/>
    <w:rsid w:val="00A34B39"/>
    <w:rsid w:val="00A37827"/>
    <w:rsid w:val="00A40A46"/>
    <w:rsid w:val="00A452FA"/>
    <w:rsid w:val="00A45787"/>
    <w:rsid w:val="00A460DF"/>
    <w:rsid w:val="00A4747B"/>
    <w:rsid w:val="00A51120"/>
    <w:rsid w:val="00A5329E"/>
    <w:rsid w:val="00A562D4"/>
    <w:rsid w:val="00A57AB2"/>
    <w:rsid w:val="00A60CE6"/>
    <w:rsid w:val="00A63882"/>
    <w:rsid w:val="00A638B1"/>
    <w:rsid w:val="00A640D4"/>
    <w:rsid w:val="00A6631B"/>
    <w:rsid w:val="00A665D5"/>
    <w:rsid w:val="00A66CBC"/>
    <w:rsid w:val="00A704C6"/>
    <w:rsid w:val="00A70D95"/>
    <w:rsid w:val="00A71A35"/>
    <w:rsid w:val="00A73402"/>
    <w:rsid w:val="00A735BE"/>
    <w:rsid w:val="00A756DF"/>
    <w:rsid w:val="00A763CF"/>
    <w:rsid w:val="00A76484"/>
    <w:rsid w:val="00A76BE2"/>
    <w:rsid w:val="00A77283"/>
    <w:rsid w:val="00A772AC"/>
    <w:rsid w:val="00A7784E"/>
    <w:rsid w:val="00A806ED"/>
    <w:rsid w:val="00A8314B"/>
    <w:rsid w:val="00A844E7"/>
    <w:rsid w:val="00A8468B"/>
    <w:rsid w:val="00A87386"/>
    <w:rsid w:val="00A87A8F"/>
    <w:rsid w:val="00A87B7F"/>
    <w:rsid w:val="00A93614"/>
    <w:rsid w:val="00A94682"/>
    <w:rsid w:val="00AA024B"/>
    <w:rsid w:val="00AA0782"/>
    <w:rsid w:val="00AA1A6E"/>
    <w:rsid w:val="00AA2249"/>
    <w:rsid w:val="00AA3F94"/>
    <w:rsid w:val="00AA412B"/>
    <w:rsid w:val="00AA4721"/>
    <w:rsid w:val="00AA5914"/>
    <w:rsid w:val="00AB0555"/>
    <w:rsid w:val="00AB25FE"/>
    <w:rsid w:val="00AB33B2"/>
    <w:rsid w:val="00AB771E"/>
    <w:rsid w:val="00AC0876"/>
    <w:rsid w:val="00AC198A"/>
    <w:rsid w:val="00AC1A59"/>
    <w:rsid w:val="00AC1EB1"/>
    <w:rsid w:val="00AC2437"/>
    <w:rsid w:val="00AC2ACD"/>
    <w:rsid w:val="00AC3F5D"/>
    <w:rsid w:val="00AC42B0"/>
    <w:rsid w:val="00AD01D2"/>
    <w:rsid w:val="00AD020C"/>
    <w:rsid w:val="00AD08F9"/>
    <w:rsid w:val="00AD264D"/>
    <w:rsid w:val="00AD2721"/>
    <w:rsid w:val="00AD418F"/>
    <w:rsid w:val="00AD5759"/>
    <w:rsid w:val="00AD6EFD"/>
    <w:rsid w:val="00AD75AB"/>
    <w:rsid w:val="00AD7614"/>
    <w:rsid w:val="00AD774F"/>
    <w:rsid w:val="00AD785A"/>
    <w:rsid w:val="00AD7E68"/>
    <w:rsid w:val="00AE0C1A"/>
    <w:rsid w:val="00AE1BC5"/>
    <w:rsid w:val="00AE24F8"/>
    <w:rsid w:val="00AE5CBD"/>
    <w:rsid w:val="00AF1C5A"/>
    <w:rsid w:val="00AF382A"/>
    <w:rsid w:val="00AF3CD2"/>
    <w:rsid w:val="00AF4270"/>
    <w:rsid w:val="00AF43ED"/>
    <w:rsid w:val="00AF49A3"/>
    <w:rsid w:val="00AF578D"/>
    <w:rsid w:val="00B00698"/>
    <w:rsid w:val="00B01531"/>
    <w:rsid w:val="00B02B33"/>
    <w:rsid w:val="00B0361C"/>
    <w:rsid w:val="00B06848"/>
    <w:rsid w:val="00B06EE4"/>
    <w:rsid w:val="00B10F87"/>
    <w:rsid w:val="00B13AD1"/>
    <w:rsid w:val="00B15CE6"/>
    <w:rsid w:val="00B15FBE"/>
    <w:rsid w:val="00B172D4"/>
    <w:rsid w:val="00B20B7B"/>
    <w:rsid w:val="00B2431D"/>
    <w:rsid w:val="00B33009"/>
    <w:rsid w:val="00B35FEA"/>
    <w:rsid w:val="00B41E30"/>
    <w:rsid w:val="00B42E8B"/>
    <w:rsid w:val="00B43F8C"/>
    <w:rsid w:val="00B44B50"/>
    <w:rsid w:val="00B45466"/>
    <w:rsid w:val="00B4578E"/>
    <w:rsid w:val="00B467B8"/>
    <w:rsid w:val="00B470B1"/>
    <w:rsid w:val="00B47E27"/>
    <w:rsid w:val="00B50E11"/>
    <w:rsid w:val="00B54494"/>
    <w:rsid w:val="00B55012"/>
    <w:rsid w:val="00B56422"/>
    <w:rsid w:val="00B60303"/>
    <w:rsid w:val="00B607E8"/>
    <w:rsid w:val="00B61FAE"/>
    <w:rsid w:val="00B63610"/>
    <w:rsid w:val="00B6776E"/>
    <w:rsid w:val="00B67821"/>
    <w:rsid w:val="00B67957"/>
    <w:rsid w:val="00B7221D"/>
    <w:rsid w:val="00B739A3"/>
    <w:rsid w:val="00B74BC1"/>
    <w:rsid w:val="00B77937"/>
    <w:rsid w:val="00B77C49"/>
    <w:rsid w:val="00B803F0"/>
    <w:rsid w:val="00B8201C"/>
    <w:rsid w:val="00B85213"/>
    <w:rsid w:val="00B90067"/>
    <w:rsid w:val="00B90C36"/>
    <w:rsid w:val="00B90EBF"/>
    <w:rsid w:val="00B939C3"/>
    <w:rsid w:val="00B94BE4"/>
    <w:rsid w:val="00B955CE"/>
    <w:rsid w:val="00BA5589"/>
    <w:rsid w:val="00BA65DE"/>
    <w:rsid w:val="00BA6714"/>
    <w:rsid w:val="00BB06A0"/>
    <w:rsid w:val="00BB0F71"/>
    <w:rsid w:val="00BB28DC"/>
    <w:rsid w:val="00BB3852"/>
    <w:rsid w:val="00BB3CE2"/>
    <w:rsid w:val="00BB4975"/>
    <w:rsid w:val="00BB6D9F"/>
    <w:rsid w:val="00BB7BA7"/>
    <w:rsid w:val="00BC00DF"/>
    <w:rsid w:val="00BC23B7"/>
    <w:rsid w:val="00BC33DB"/>
    <w:rsid w:val="00BC399D"/>
    <w:rsid w:val="00BC4AEC"/>
    <w:rsid w:val="00BC5CF6"/>
    <w:rsid w:val="00BC6ABB"/>
    <w:rsid w:val="00BC7F5A"/>
    <w:rsid w:val="00BD6095"/>
    <w:rsid w:val="00BD6A92"/>
    <w:rsid w:val="00BD6D32"/>
    <w:rsid w:val="00BE1280"/>
    <w:rsid w:val="00BE2DD4"/>
    <w:rsid w:val="00BE41AE"/>
    <w:rsid w:val="00BE5E76"/>
    <w:rsid w:val="00BE6F6F"/>
    <w:rsid w:val="00BF22CC"/>
    <w:rsid w:val="00BF37C5"/>
    <w:rsid w:val="00C000C3"/>
    <w:rsid w:val="00C00950"/>
    <w:rsid w:val="00C00B5F"/>
    <w:rsid w:val="00C035CC"/>
    <w:rsid w:val="00C0589A"/>
    <w:rsid w:val="00C068E3"/>
    <w:rsid w:val="00C07AC8"/>
    <w:rsid w:val="00C07BFA"/>
    <w:rsid w:val="00C07FE7"/>
    <w:rsid w:val="00C108ED"/>
    <w:rsid w:val="00C117A1"/>
    <w:rsid w:val="00C140DD"/>
    <w:rsid w:val="00C16C20"/>
    <w:rsid w:val="00C170C7"/>
    <w:rsid w:val="00C204C1"/>
    <w:rsid w:val="00C2124C"/>
    <w:rsid w:val="00C2222E"/>
    <w:rsid w:val="00C2495B"/>
    <w:rsid w:val="00C25E2D"/>
    <w:rsid w:val="00C260AE"/>
    <w:rsid w:val="00C26187"/>
    <w:rsid w:val="00C325C3"/>
    <w:rsid w:val="00C33628"/>
    <w:rsid w:val="00C339ED"/>
    <w:rsid w:val="00C33EB3"/>
    <w:rsid w:val="00C363F7"/>
    <w:rsid w:val="00C36EF9"/>
    <w:rsid w:val="00C37457"/>
    <w:rsid w:val="00C405EB"/>
    <w:rsid w:val="00C437D6"/>
    <w:rsid w:val="00C454B3"/>
    <w:rsid w:val="00C50F6D"/>
    <w:rsid w:val="00C51FB6"/>
    <w:rsid w:val="00C535E2"/>
    <w:rsid w:val="00C535F3"/>
    <w:rsid w:val="00C54AA9"/>
    <w:rsid w:val="00C55375"/>
    <w:rsid w:val="00C56F4A"/>
    <w:rsid w:val="00C576D3"/>
    <w:rsid w:val="00C61DCE"/>
    <w:rsid w:val="00C62984"/>
    <w:rsid w:val="00C62A6F"/>
    <w:rsid w:val="00C64847"/>
    <w:rsid w:val="00C66EE8"/>
    <w:rsid w:val="00C67860"/>
    <w:rsid w:val="00C70F85"/>
    <w:rsid w:val="00C72CA1"/>
    <w:rsid w:val="00C74299"/>
    <w:rsid w:val="00C749E2"/>
    <w:rsid w:val="00C75AA2"/>
    <w:rsid w:val="00C76A00"/>
    <w:rsid w:val="00C829B8"/>
    <w:rsid w:val="00C82E4C"/>
    <w:rsid w:val="00C834D5"/>
    <w:rsid w:val="00C857BD"/>
    <w:rsid w:val="00C8617D"/>
    <w:rsid w:val="00C92F7B"/>
    <w:rsid w:val="00C94E6D"/>
    <w:rsid w:val="00C953A3"/>
    <w:rsid w:val="00C959E2"/>
    <w:rsid w:val="00CA0BDA"/>
    <w:rsid w:val="00CA27A6"/>
    <w:rsid w:val="00CA3124"/>
    <w:rsid w:val="00CA4A7C"/>
    <w:rsid w:val="00CA5296"/>
    <w:rsid w:val="00CA7622"/>
    <w:rsid w:val="00CA7631"/>
    <w:rsid w:val="00CA7B5A"/>
    <w:rsid w:val="00CC125D"/>
    <w:rsid w:val="00CC15C5"/>
    <w:rsid w:val="00CC1693"/>
    <w:rsid w:val="00CC1AE1"/>
    <w:rsid w:val="00CC4F32"/>
    <w:rsid w:val="00CC5C0A"/>
    <w:rsid w:val="00CC5FD3"/>
    <w:rsid w:val="00CC67CE"/>
    <w:rsid w:val="00CC7AF0"/>
    <w:rsid w:val="00CD16A8"/>
    <w:rsid w:val="00CD20E2"/>
    <w:rsid w:val="00CD573A"/>
    <w:rsid w:val="00CD634D"/>
    <w:rsid w:val="00CD73B9"/>
    <w:rsid w:val="00CE0040"/>
    <w:rsid w:val="00CE39EB"/>
    <w:rsid w:val="00CE5DFB"/>
    <w:rsid w:val="00CF4475"/>
    <w:rsid w:val="00CF5ADC"/>
    <w:rsid w:val="00D00065"/>
    <w:rsid w:val="00D02950"/>
    <w:rsid w:val="00D04AFA"/>
    <w:rsid w:val="00D05917"/>
    <w:rsid w:val="00D06782"/>
    <w:rsid w:val="00D15784"/>
    <w:rsid w:val="00D20536"/>
    <w:rsid w:val="00D20FF9"/>
    <w:rsid w:val="00D21296"/>
    <w:rsid w:val="00D222D9"/>
    <w:rsid w:val="00D242F4"/>
    <w:rsid w:val="00D30DF0"/>
    <w:rsid w:val="00D354B3"/>
    <w:rsid w:val="00D357EC"/>
    <w:rsid w:val="00D429EE"/>
    <w:rsid w:val="00D507DA"/>
    <w:rsid w:val="00D514ED"/>
    <w:rsid w:val="00D561F7"/>
    <w:rsid w:val="00D56FF3"/>
    <w:rsid w:val="00D62679"/>
    <w:rsid w:val="00D62CD1"/>
    <w:rsid w:val="00D640CB"/>
    <w:rsid w:val="00D663EB"/>
    <w:rsid w:val="00D66B0B"/>
    <w:rsid w:val="00D702A7"/>
    <w:rsid w:val="00D70792"/>
    <w:rsid w:val="00D70948"/>
    <w:rsid w:val="00D713B0"/>
    <w:rsid w:val="00D81727"/>
    <w:rsid w:val="00D81A0D"/>
    <w:rsid w:val="00D82102"/>
    <w:rsid w:val="00D84B63"/>
    <w:rsid w:val="00D85E46"/>
    <w:rsid w:val="00D860F3"/>
    <w:rsid w:val="00D9069E"/>
    <w:rsid w:val="00D90755"/>
    <w:rsid w:val="00D92C86"/>
    <w:rsid w:val="00DA048E"/>
    <w:rsid w:val="00DA187E"/>
    <w:rsid w:val="00DA4D26"/>
    <w:rsid w:val="00DA4FD8"/>
    <w:rsid w:val="00DA61A6"/>
    <w:rsid w:val="00DB0413"/>
    <w:rsid w:val="00DB1A48"/>
    <w:rsid w:val="00DB2BD0"/>
    <w:rsid w:val="00DB3380"/>
    <w:rsid w:val="00DB3B02"/>
    <w:rsid w:val="00DB3BD9"/>
    <w:rsid w:val="00DB3CE1"/>
    <w:rsid w:val="00DB49F4"/>
    <w:rsid w:val="00DB4DEA"/>
    <w:rsid w:val="00DB55C0"/>
    <w:rsid w:val="00DB6D7B"/>
    <w:rsid w:val="00DB7C0E"/>
    <w:rsid w:val="00DC0548"/>
    <w:rsid w:val="00DC2972"/>
    <w:rsid w:val="00DC2A9A"/>
    <w:rsid w:val="00DC400C"/>
    <w:rsid w:val="00DC52AC"/>
    <w:rsid w:val="00DC7770"/>
    <w:rsid w:val="00DD14B6"/>
    <w:rsid w:val="00DD2F91"/>
    <w:rsid w:val="00DD4CFE"/>
    <w:rsid w:val="00DD5456"/>
    <w:rsid w:val="00DD58A9"/>
    <w:rsid w:val="00DD658A"/>
    <w:rsid w:val="00DD72D9"/>
    <w:rsid w:val="00DE0E0F"/>
    <w:rsid w:val="00DE105B"/>
    <w:rsid w:val="00DE2509"/>
    <w:rsid w:val="00DE2B6F"/>
    <w:rsid w:val="00DE35AF"/>
    <w:rsid w:val="00DE4B0A"/>
    <w:rsid w:val="00DE5527"/>
    <w:rsid w:val="00DF0598"/>
    <w:rsid w:val="00DF119D"/>
    <w:rsid w:val="00DF1817"/>
    <w:rsid w:val="00DF2450"/>
    <w:rsid w:val="00DF4981"/>
    <w:rsid w:val="00E0579C"/>
    <w:rsid w:val="00E06D9A"/>
    <w:rsid w:val="00E06E49"/>
    <w:rsid w:val="00E10A0A"/>
    <w:rsid w:val="00E10F2C"/>
    <w:rsid w:val="00E15B16"/>
    <w:rsid w:val="00E264EB"/>
    <w:rsid w:val="00E3003B"/>
    <w:rsid w:val="00E3053D"/>
    <w:rsid w:val="00E31771"/>
    <w:rsid w:val="00E32648"/>
    <w:rsid w:val="00E36349"/>
    <w:rsid w:val="00E36961"/>
    <w:rsid w:val="00E37057"/>
    <w:rsid w:val="00E41AC4"/>
    <w:rsid w:val="00E41E75"/>
    <w:rsid w:val="00E4259A"/>
    <w:rsid w:val="00E428C6"/>
    <w:rsid w:val="00E44D38"/>
    <w:rsid w:val="00E4520C"/>
    <w:rsid w:val="00E46844"/>
    <w:rsid w:val="00E473E2"/>
    <w:rsid w:val="00E47C3F"/>
    <w:rsid w:val="00E50AD3"/>
    <w:rsid w:val="00E5147A"/>
    <w:rsid w:val="00E5403F"/>
    <w:rsid w:val="00E542B4"/>
    <w:rsid w:val="00E546CD"/>
    <w:rsid w:val="00E54AD3"/>
    <w:rsid w:val="00E575F9"/>
    <w:rsid w:val="00E61484"/>
    <w:rsid w:val="00E62593"/>
    <w:rsid w:val="00E64227"/>
    <w:rsid w:val="00E67774"/>
    <w:rsid w:val="00E70B27"/>
    <w:rsid w:val="00E71024"/>
    <w:rsid w:val="00E74DD7"/>
    <w:rsid w:val="00E752CF"/>
    <w:rsid w:val="00E7734C"/>
    <w:rsid w:val="00E80157"/>
    <w:rsid w:val="00E81366"/>
    <w:rsid w:val="00E82914"/>
    <w:rsid w:val="00E8314D"/>
    <w:rsid w:val="00E855B3"/>
    <w:rsid w:val="00E85836"/>
    <w:rsid w:val="00E8591E"/>
    <w:rsid w:val="00E93985"/>
    <w:rsid w:val="00E94FEB"/>
    <w:rsid w:val="00E95C7D"/>
    <w:rsid w:val="00E967E7"/>
    <w:rsid w:val="00E97266"/>
    <w:rsid w:val="00EA0125"/>
    <w:rsid w:val="00EA0EBF"/>
    <w:rsid w:val="00EA3C54"/>
    <w:rsid w:val="00EA41CB"/>
    <w:rsid w:val="00EA58D6"/>
    <w:rsid w:val="00EA5FF3"/>
    <w:rsid w:val="00EA76E0"/>
    <w:rsid w:val="00EB4235"/>
    <w:rsid w:val="00EB4DF2"/>
    <w:rsid w:val="00EB68CF"/>
    <w:rsid w:val="00EC0324"/>
    <w:rsid w:val="00EC35CA"/>
    <w:rsid w:val="00EC3B85"/>
    <w:rsid w:val="00EC5982"/>
    <w:rsid w:val="00EC5CFD"/>
    <w:rsid w:val="00EC63E3"/>
    <w:rsid w:val="00EC7287"/>
    <w:rsid w:val="00ED07DB"/>
    <w:rsid w:val="00ED0B30"/>
    <w:rsid w:val="00ED0C35"/>
    <w:rsid w:val="00ED2310"/>
    <w:rsid w:val="00ED3626"/>
    <w:rsid w:val="00ED397A"/>
    <w:rsid w:val="00EE0DEB"/>
    <w:rsid w:val="00EE551D"/>
    <w:rsid w:val="00EE65E9"/>
    <w:rsid w:val="00EE7BF0"/>
    <w:rsid w:val="00EF36E8"/>
    <w:rsid w:val="00EF3BAF"/>
    <w:rsid w:val="00F0174D"/>
    <w:rsid w:val="00F02232"/>
    <w:rsid w:val="00F027F1"/>
    <w:rsid w:val="00F02B61"/>
    <w:rsid w:val="00F04BD4"/>
    <w:rsid w:val="00F05C45"/>
    <w:rsid w:val="00F06BC7"/>
    <w:rsid w:val="00F10023"/>
    <w:rsid w:val="00F12CD0"/>
    <w:rsid w:val="00F131A2"/>
    <w:rsid w:val="00F150C0"/>
    <w:rsid w:val="00F15B61"/>
    <w:rsid w:val="00F16869"/>
    <w:rsid w:val="00F16FCF"/>
    <w:rsid w:val="00F17770"/>
    <w:rsid w:val="00F178F0"/>
    <w:rsid w:val="00F17EFE"/>
    <w:rsid w:val="00F212B8"/>
    <w:rsid w:val="00F222DD"/>
    <w:rsid w:val="00F26805"/>
    <w:rsid w:val="00F273BB"/>
    <w:rsid w:val="00F27B93"/>
    <w:rsid w:val="00F305A0"/>
    <w:rsid w:val="00F3606F"/>
    <w:rsid w:val="00F41FE6"/>
    <w:rsid w:val="00F424DB"/>
    <w:rsid w:val="00F43509"/>
    <w:rsid w:val="00F43E51"/>
    <w:rsid w:val="00F4682E"/>
    <w:rsid w:val="00F50548"/>
    <w:rsid w:val="00F50CC7"/>
    <w:rsid w:val="00F57CBF"/>
    <w:rsid w:val="00F57F1C"/>
    <w:rsid w:val="00F57F33"/>
    <w:rsid w:val="00F62719"/>
    <w:rsid w:val="00F64109"/>
    <w:rsid w:val="00F757F7"/>
    <w:rsid w:val="00F75EFE"/>
    <w:rsid w:val="00F7717F"/>
    <w:rsid w:val="00F805E1"/>
    <w:rsid w:val="00F82E17"/>
    <w:rsid w:val="00F83173"/>
    <w:rsid w:val="00F833FD"/>
    <w:rsid w:val="00F83A98"/>
    <w:rsid w:val="00F840CD"/>
    <w:rsid w:val="00F90E4C"/>
    <w:rsid w:val="00F90F32"/>
    <w:rsid w:val="00F94F81"/>
    <w:rsid w:val="00F96D0F"/>
    <w:rsid w:val="00FA0938"/>
    <w:rsid w:val="00FA1CE7"/>
    <w:rsid w:val="00FA2486"/>
    <w:rsid w:val="00FA302E"/>
    <w:rsid w:val="00FA36F9"/>
    <w:rsid w:val="00FA422A"/>
    <w:rsid w:val="00FA43C7"/>
    <w:rsid w:val="00FA6DCA"/>
    <w:rsid w:val="00FB07C2"/>
    <w:rsid w:val="00FB3017"/>
    <w:rsid w:val="00FB4A8F"/>
    <w:rsid w:val="00FB4B07"/>
    <w:rsid w:val="00FB604C"/>
    <w:rsid w:val="00FB7A33"/>
    <w:rsid w:val="00FC18BF"/>
    <w:rsid w:val="00FC2FE6"/>
    <w:rsid w:val="00FC40B0"/>
    <w:rsid w:val="00FC7218"/>
    <w:rsid w:val="00FD4284"/>
    <w:rsid w:val="00FD43D4"/>
    <w:rsid w:val="00FD546A"/>
    <w:rsid w:val="00FD5EE8"/>
    <w:rsid w:val="00FE104D"/>
    <w:rsid w:val="00FE4CF5"/>
    <w:rsid w:val="00FF0B94"/>
    <w:rsid w:val="00FF162C"/>
    <w:rsid w:val="00FF25EF"/>
    <w:rsid w:val="00FF3458"/>
    <w:rsid w:val="00FF3D3F"/>
    <w:rsid w:val="00FF5A72"/>
    <w:rsid w:val="00FF68BE"/>
    <w:rsid w:val="00FF7B9A"/>
    <w:rsid w:val="05F7CE30"/>
    <w:rsid w:val="06A26EE6"/>
    <w:rsid w:val="0F33DE13"/>
    <w:rsid w:val="12C48EE3"/>
    <w:rsid w:val="15AC05B8"/>
    <w:rsid w:val="1A5AFCE4"/>
    <w:rsid w:val="1AD435AD"/>
    <w:rsid w:val="1B1FD29F"/>
    <w:rsid w:val="2333A196"/>
    <w:rsid w:val="23F6618E"/>
    <w:rsid w:val="290307C5"/>
    <w:rsid w:val="2BA9909A"/>
    <w:rsid w:val="2BB5D577"/>
    <w:rsid w:val="2D42B528"/>
    <w:rsid w:val="3821C711"/>
    <w:rsid w:val="3A002484"/>
    <w:rsid w:val="3A37A972"/>
    <w:rsid w:val="3BC33065"/>
    <w:rsid w:val="3D2CEE75"/>
    <w:rsid w:val="4059EBF9"/>
    <w:rsid w:val="40D033B0"/>
    <w:rsid w:val="4319EDF8"/>
    <w:rsid w:val="4D32E180"/>
    <w:rsid w:val="4D71179A"/>
    <w:rsid w:val="4E62A33F"/>
    <w:rsid w:val="556C02B1"/>
    <w:rsid w:val="58622A83"/>
    <w:rsid w:val="62536065"/>
    <w:rsid w:val="718D9FC3"/>
    <w:rsid w:val="719F3341"/>
    <w:rsid w:val="731F038C"/>
    <w:rsid w:val="7755D8CE"/>
    <w:rsid w:val="7ADA76EF"/>
    <w:rsid w:val="7CFF26FC"/>
    <w:rsid w:val="7DF7EC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E3AF"/>
  <w15:docId w15:val="{09A25CEF-AF0E-49EE-B5B1-9C3F16F1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18"/>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1390"/>
    <w:pPr>
      <w:widowControl w:val="0"/>
      <w:autoSpaceDE w:val="0"/>
      <w:autoSpaceDN w:val="0"/>
      <w:spacing w:before="4" w:after="0" w:line="240" w:lineRule="auto"/>
      <w:jc w:val="righ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1390"/>
    <w:rPr>
      <w:rFonts w:ascii="Times New Roman" w:eastAsia="Times New Roman" w:hAnsi="Times New Roman" w:cs="Times New Roman"/>
      <w:sz w:val="24"/>
      <w:szCs w:val="24"/>
    </w:rPr>
  </w:style>
  <w:style w:type="paragraph" w:styleId="ListParagraph">
    <w:name w:val="List Paragraph"/>
    <w:basedOn w:val="Normal"/>
    <w:uiPriority w:val="1"/>
    <w:qFormat/>
    <w:rsid w:val="002C1390"/>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2C1390"/>
    <w:pPr>
      <w:widowControl w:val="0"/>
      <w:autoSpaceDE w:val="0"/>
      <w:autoSpaceDN w:val="0"/>
      <w:spacing w:after="0" w:line="240" w:lineRule="auto"/>
      <w:ind w:left="470"/>
      <w:jc w:val="both"/>
    </w:pPr>
    <w:rPr>
      <w:rFonts w:ascii="Times New Roman" w:eastAsia="Times New Roman" w:hAnsi="Times New Roman" w:cs="Times New Roman"/>
    </w:rPr>
  </w:style>
  <w:style w:type="character" w:styleId="Hyperlink">
    <w:name w:val="Hyperlink"/>
    <w:basedOn w:val="DefaultParagraphFont"/>
    <w:uiPriority w:val="99"/>
    <w:unhideWhenUsed/>
    <w:rsid w:val="002C1390"/>
    <w:rPr>
      <w:color w:val="0563C1" w:themeColor="hyperlink"/>
      <w:u w:val="single"/>
    </w:rPr>
  </w:style>
  <w:style w:type="character" w:customStyle="1" w:styleId="UnresolvedMention1">
    <w:name w:val="Unresolved Mention1"/>
    <w:basedOn w:val="DefaultParagraphFont"/>
    <w:uiPriority w:val="99"/>
    <w:semiHidden/>
    <w:unhideWhenUsed/>
    <w:rsid w:val="002C1390"/>
    <w:rPr>
      <w:color w:val="605E5C"/>
      <w:shd w:val="clear" w:color="auto" w:fill="E1DFDD"/>
    </w:rPr>
  </w:style>
  <w:style w:type="character" w:styleId="CommentReference">
    <w:name w:val="annotation reference"/>
    <w:basedOn w:val="DefaultParagraphFont"/>
    <w:uiPriority w:val="99"/>
    <w:semiHidden/>
    <w:unhideWhenUsed/>
    <w:rsid w:val="00E41AC4"/>
    <w:rPr>
      <w:sz w:val="16"/>
      <w:szCs w:val="16"/>
    </w:rPr>
  </w:style>
  <w:style w:type="paragraph" w:styleId="CommentText">
    <w:name w:val="annotation text"/>
    <w:basedOn w:val="Normal"/>
    <w:link w:val="CommentTextChar"/>
    <w:uiPriority w:val="99"/>
    <w:unhideWhenUsed/>
    <w:rsid w:val="00E41AC4"/>
    <w:pPr>
      <w:spacing w:line="240" w:lineRule="auto"/>
    </w:pPr>
    <w:rPr>
      <w:sz w:val="20"/>
      <w:szCs w:val="20"/>
    </w:rPr>
  </w:style>
  <w:style w:type="character" w:customStyle="1" w:styleId="CommentTextChar">
    <w:name w:val="Comment Text Char"/>
    <w:basedOn w:val="DefaultParagraphFont"/>
    <w:link w:val="CommentText"/>
    <w:uiPriority w:val="99"/>
    <w:rsid w:val="00E41AC4"/>
    <w:rPr>
      <w:sz w:val="20"/>
      <w:szCs w:val="20"/>
    </w:rPr>
  </w:style>
  <w:style w:type="paragraph" w:styleId="CommentSubject">
    <w:name w:val="annotation subject"/>
    <w:basedOn w:val="CommentText"/>
    <w:next w:val="CommentText"/>
    <w:link w:val="CommentSubjectChar"/>
    <w:uiPriority w:val="99"/>
    <w:semiHidden/>
    <w:unhideWhenUsed/>
    <w:rsid w:val="00E41AC4"/>
    <w:rPr>
      <w:b/>
      <w:bCs/>
    </w:rPr>
  </w:style>
  <w:style w:type="character" w:customStyle="1" w:styleId="CommentSubjectChar">
    <w:name w:val="Comment Subject Char"/>
    <w:basedOn w:val="CommentTextChar"/>
    <w:link w:val="CommentSubject"/>
    <w:uiPriority w:val="99"/>
    <w:semiHidden/>
    <w:rsid w:val="00E41AC4"/>
    <w:rPr>
      <w:b/>
      <w:bCs/>
      <w:sz w:val="20"/>
      <w:szCs w:val="20"/>
    </w:rPr>
  </w:style>
  <w:style w:type="paragraph" w:styleId="Revision">
    <w:name w:val="Revision"/>
    <w:hidden/>
    <w:uiPriority w:val="99"/>
    <w:semiHidden/>
    <w:rsid w:val="00C117A1"/>
    <w:pPr>
      <w:spacing w:after="0" w:line="240" w:lineRule="auto"/>
    </w:pPr>
  </w:style>
  <w:style w:type="paragraph" w:styleId="BalloonText">
    <w:name w:val="Balloon Text"/>
    <w:basedOn w:val="Normal"/>
    <w:link w:val="BalloonTextChar"/>
    <w:uiPriority w:val="99"/>
    <w:semiHidden/>
    <w:unhideWhenUsed/>
    <w:rsid w:val="00DC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AC"/>
    <w:rPr>
      <w:rFonts w:ascii="Segoe UI" w:hAnsi="Segoe UI" w:cs="Segoe UI"/>
      <w:sz w:val="18"/>
      <w:szCs w:val="18"/>
    </w:rPr>
  </w:style>
  <w:style w:type="character" w:styleId="FollowedHyperlink">
    <w:name w:val="FollowedHyperlink"/>
    <w:basedOn w:val="DefaultParagraphFont"/>
    <w:uiPriority w:val="99"/>
    <w:semiHidden/>
    <w:unhideWhenUsed/>
    <w:rsid w:val="005D3945"/>
    <w:rPr>
      <w:color w:val="954F72" w:themeColor="followedHyperlink"/>
      <w:u w:val="single"/>
    </w:rPr>
  </w:style>
  <w:style w:type="character" w:customStyle="1" w:styleId="UnresolvedMention2">
    <w:name w:val="Unresolved Mention2"/>
    <w:basedOn w:val="DefaultParagraphFont"/>
    <w:uiPriority w:val="99"/>
    <w:semiHidden/>
    <w:unhideWhenUsed/>
    <w:rsid w:val="00D20536"/>
    <w:rPr>
      <w:color w:val="605E5C"/>
      <w:shd w:val="clear" w:color="auto" w:fill="E1DFDD"/>
    </w:rPr>
  </w:style>
  <w:style w:type="paragraph" w:styleId="Header">
    <w:name w:val="header"/>
    <w:basedOn w:val="Normal"/>
    <w:link w:val="HeaderChar"/>
    <w:uiPriority w:val="99"/>
    <w:unhideWhenUsed/>
    <w:rsid w:val="00335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2D"/>
    <w:rPr>
      <w:lang w:val="hr-HR"/>
    </w:rPr>
  </w:style>
  <w:style w:type="paragraph" w:styleId="Footer">
    <w:name w:val="footer"/>
    <w:basedOn w:val="Normal"/>
    <w:link w:val="FooterChar"/>
    <w:uiPriority w:val="99"/>
    <w:unhideWhenUsed/>
    <w:rsid w:val="00335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2D"/>
    <w:rPr>
      <w:lang w:val="hr-HR"/>
    </w:rPr>
  </w:style>
  <w:style w:type="character" w:customStyle="1" w:styleId="UnresolvedMention3">
    <w:name w:val="Unresolved Mention3"/>
    <w:basedOn w:val="DefaultParagraphFont"/>
    <w:uiPriority w:val="99"/>
    <w:semiHidden/>
    <w:unhideWhenUsed/>
    <w:rsid w:val="0060687A"/>
    <w:rPr>
      <w:color w:val="605E5C"/>
      <w:shd w:val="clear" w:color="auto" w:fill="E1DFDD"/>
    </w:rPr>
  </w:style>
  <w:style w:type="paragraph" w:styleId="HTMLPreformatted">
    <w:name w:val="HTML Preformatted"/>
    <w:basedOn w:val="Normal"/>
    <w:link w:val="HTMLPreformattedChar"/>
    <w:uiPriority w:val="99"/>
    <w:semiHidden/>
    <w:unhideWhenUsed/>
    <w:rsid w:val="00BA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A65DE"/>
    <w:rPr>
      <w:rFonts w:ascii="Courier New" w:eastAsia="Times New Roman" w:hAnsi="Courier New" w:cs="Courier New"/>
      <w:sz w:val="20"/>
      <w:szCs w:val="20"/>
    </w:rPr>
  </w:style>
  <w:style w:type="character" w:customStyle="1" w:styleId="y2iqfc">
    <w:name w:val="y2iqfc"/>
    <w:basedOn w:val="DefaultParagraphFont"/>
    <w:rsid w:val="00BA65DE"/>
  </w:style>
  <w:style w:type="character" w:styleId="Strong">
    <w:name w:val="Strong"/>
    <w:basedOn w:val="DefaultParagraphFont"/>
    <w:uiPriority w:val="22"/>
    <w:qFormat/>
    <w:rsid w:val="00151559"/>
    <w:rPr>
      <w:b/>
      <w:bCs/>
    </w:rPr>
  </w:style>
  <w:style w:type="paragraph" w:customStyle="1" w:styleId="Default">
    <w:name w:val="Default"/>
    <w:rsid w:val="004227CD"/>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3D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6468">
      <w:bodyDiv w:val="1"/>
      <w:marLeft w:val="0"/>
      <w:marRight w:val="0"/>
      <w:marTop w:val="0"/>
      <w:marBottom w:val="0"/>
      <w:divBdr>
        <w:top w:val="none" w:sz="0" w:space="0" w:color="auto"/>
        <w:left w:val="none" w:sz="0" w:space="0" w:color="auto"/>
        <w:bottom w:val="none" w:sz="0" w:space="0" w:color="auto"/>
        <w:right w:val="none" w:sz="0" w:space="0" w:color="auto"/>
      </w:divBdr>
    </w:div>
    <w:div w:id="404106483">
      <w:bodyDiv w:val="1"/>
      <w:marLeft w:val="0"/>
      <w:marRight w:val="0"/>
      <w:marTop w:val="0"/>
      <w:marBottom w:val="0"/>
      <w:divBdr>
        <w:top w:val="none" w:sz="0" w:space="0" w:color="auto"/>
        <w:left w:val="none" w:sz="0" w:space="0" w:color="auto"/>
        <w:bottom w:val="none" w:sz="0" w:space="0" w:color="auto"/>
        <w:right w:val="none" w:sz="0" w:space="0" w:color="auto"/>
      </w:divBdr>
    </w:div>
    <w:div w:id="419570709">
      <w:bodyDiv w:val="1"/>
      <w:marLeft w:val="0"/>
      <w:marRight w:val="0"/>
      <w:marTop w:val="0"/>
      <w:marBottom w:val="0"/>
      <w:divBdr>
        <w:top w:val="none" w:sz="0" w:space="0" w:color="auto"/>
        <w:left w:val="none" w:sz="0" w:space="0" w:color="auto"/>
        <w:bottom w:val="none" w:sz="0" w:space="0" w:color="auto"/>
        <w:right w:val="none" w:sz="0" w:space="0" w:color="auto"/>
      </w:divBdr>
    </w:div>
    <w:div w:id="590969293">
      <w:bodyDiv w:val="1"/>
      <w:marLeft w:val="0"/>
      <w:marRight w:val="0"/>
      <w:marTop w:val="0"/>
      <w:marBottom w:val="0"/>
      <w:divBdr>
        <w:top w:val="none" w:sz="0" w:space="0" w:color="auto"/>
        <w:left w:val="none" w:sz="0" w:space="0" w:color="auto"/>
        <w:bottom w:val="none" w:sz="0" w:space="0" w:color="auto"/>
        <w:right w:val="none" w:sz="0" w:space="0" w:color="auto"/>
      </w:divBdr>
    </w:div>
    <w:div w:id="684135537">
      <w:bodyDiv w:val="1"/>
      <w:marLeft w:val="0"/>
      <w:marRight w:val="0"/>
      <w:marTop w:val="0"/>
      <w:marBottom w:val="0"/>
      <w:divBdr>
        <w:top w:val="none" w:sz="0" w:space="0" w:color="auto"/>
        <w:left w:val="none" w:sz="0" w:space="0" w:color="auto"/>
        <w:bottom w:val="none" w:sz="0" w:space="0" w:color="auto"/>
        <w:right w:val="none" w:sz="0" w:space="0" w:color="auto"/>
      </w:divBdr>
    </w:div>
    <w:div w:id="726682586">
      <w:bodyDiv w:val="1"/>
      <w:marLeft w:val="0"/>
      <w:marRight w:val="0"/>
      <w:marTop w:val="0"/>
      <w:marBottom w:val="0"/>
      <w:divBdr>
        <w:top w:val="none" w:sz="0" w:space="0" w:color="auto"/>
        <w:left w:val="none" w:sz="0" w:space="0" w:color="auto"/>
        <w:bottom w:val="none" w:sz="0" w:space="0" w:color="auto"/>
        <w:right w:val="none" w:sz="0" w:space="0" w:color="auto"/>
      </w:divBdr>
    </w:div>
    <w:div w:id="771363327">
      <w:bodyDiv w:val="1"/>
      <w:marLeft w:val="0"/>
      <w:marRight w:val="0"/>
      <w:marTop w:val="0"/>
      <w:marBottom w:val="0"/>
      <w:divBdr>
        <w:top w:val="none" w:sz="0" w:space="0" w:color="auto"/>
        <w:left w:val="none" w:sz="0" w:space="0" w:color="auto"/>
        <w:bottom w:val="none" w:sz="0" w:space="0" w:color="auto"/>
        <w:right w:val="none" w:sz="0" w:space="0" w:color="auto"/>
      </w:divBdr>
    </w:div>
    <w:div w:id="839197877">
      <w:bodyDiv w:val="1"/>
      <w:marLeft w:val="0"/>
      <w:marRight w:val="0"/>
      <w:marTop w:val="0"/>
      <w:marBottom w:val="0"/>
      <w:divBdr>
        <w:top w:val="none" w:sz="0" w:space="0" w:color="auto"/>
        <w:left w:val="none" w:sz="0" w:space="0" w:color="auto"/>
        <w:bottom w:val="none" w:sz="0" w:space="0" w:color="auto"/>
        <w:right w:val="none" w:sz="0" w:space="0" w:color="auto"/>
      </w:divBdr>
    </w:div>
    <w:div w:id="874538725">
      <w:bodyDiv w:val="1"/>
      <w:marLeft w:val="0"/>
      <w:marRight w:val="0"/>
      <w:marTop w:val="0"/>
      <w:marBottom w:val="0"/>
      <w:divBdr>
        <w:top w:val="none" w:sz="0" w:space="0" w:color="auto"/>
        <w:left w:val="none" w:sz="0" w:space="0" w:color="auto"/>
        <w:bottom w:val="none" w:sz="0" w:space="0" w:color="auto"/>
        <w:right w:val="none" w:sz="0" w:space="0" w:color="auto"/>
      </w:divBdr>
    </w:div>
    <w:div w:id="1432318801">
      <w:bodyDiv w:val="1"/>
      <w:marLeft w:val="0"/>
      <w:marRight w:val="0"/>
      <w:marTop w:val="0"/>
      <w:marBottom w:val="0"/>
      <w:divBdr>
        <w:top w:val="none" w:sz="0" w:space="0" w:color="auto"/>
        <w:left w:val="none" w:sz="0" w:space="0" w:color="auto"/>
        <w:bottom w:val="none" w:sz="0" w:space="0" w:color="auto"/>
        <w:right w:val="none" w:sz="0" w:space="0" w:color="auto"/>
      </w:divBdr>
    </w:div>
    <w:div w:id="1552813517">
      <w:bodyDiv w:val="1"/>
      <w:marLeft w:val="0"/>
      <w:marRight w:val="0"/>
      <w:marTop w:val="0"/>
      <w:marBottom w:val="0"/>
      <w:divBdr>
        <w:top w:val="none" w:sz="0" w:space="0" w:color="auto"/>
        <w:left w:val="none" w:sz="0" w:space="0" w:color="auto"/>
        <w:bottom w:val="none" w:sz="0" w:space="0" w:color="auto"/>
        <w:right w:val="none" w:sz="0" w:space="0" w:color="auto"/>
      </w:divBdr>
    </w:div>
    <w:div w:id="1580866666">
      <w:bodyDiv w:val="1"/>
      <w:marLeft w:val="0"/>
      <w:marRight w:val="0"/>
      <w:marTop w:val="0"/>
      <w:marBottom w:val="0"/>
      <w:divBdr>
        <w:top w:val="none" w:sz="0" w:space="0" w:color="auto"/>
        <w:left w:val="none" w:sz="0" w:space="0" w:color="auto"/>
        <w:bottom w:val="none" w:sz="0" w:space="0" w:color="auto"/>
        <w:right w:val="none" w:sz="0" w:space="0" w:color="auto"/>
      </w:divBdr>
      <w:divsChild>
        <w:div w:id="1418407755">
          <w:marLeft w:val="0"/>
          <w:marRight w:val="0"/>
          <w:marTop w:val="0"/>
          <w:marBottom w:val="0"/>
          <w:divBdr>
            <w:top w:val="none" w:sz="0" w:space="0" w:color="auto"/>
            <w:left w:val="none" w:sz="0" w:space="0" w:color="auto"/>
            <w:bottom w:val="none" w:sz="0" w:space="0" w:color="auto"/>
            <w:right w:val="none" w:sz="0" w:space="0" w:color="auto"/>
          </w:divBdr>
          <w:divsChild>
            <w:div w:id="2082824135">
              <w:marLeft w:val="0"/>
              <w:marRight w:val="165"/>
              <w:marTop w:val="150"/>
              <w:marBottom w:val="0"/>
              <w:divBdr>
                <w:top w:val="none" w:sz="0" w:space="0" w:color="auto"/>
                <w:left w:val="none" w:sz="0" w:space="0" w:color="auto"/>
                <w:bottom w:val="none" w:sz="0" w:space="0" w:color="auto"/>
                <w:right w:val="none" w:sz="0" w:space="0" w:color="auto"/>
              </w:divBdr>
              <w:divsChild>
                <w:div w:id="1763329349">
                  <w:marLeft w:val="0"/>
                  <w:marRight w:val="0"/>
                  <w:marTop w:val="0"/>
                  <w:marBottom w:val="0"/>
                  <w:divBdr>
                    <w:top w:val="none" w:sz="0" w:space="0" w:color="auto"/>
                    <w:left w:val="none" w:sz="0" w:space="0" w:color="auto"/>
                    <w:bottom w:val="none" w:sz="0" w:space="0" w:color="auto"/>
                    <w:right w:val="none" w:sz="0" w:space="0" w:color="auto"/>
                  </w:divBdr>
                  <w:divsChild>
                    <w:div w:id="3345016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4456327">
          <w:marLeft w:val="0"/>
          <w:marRight w:val="0"/>
          <w:marTop w:val="0"/>
          <w:marBottom w:val="0"/>
          <w:divBdr>
            <w:top w:val="none" w:sz="0" w:space="0" w:color="auto"/>
            <w:left w:val="none" w:sz="0" w:space="0" w:color="auto"/>
            <w:bottom w:val="none" w:sz="0" w:space="0" w:color="auto"/>
            <w:right w:val="none" w:sz="0" w:space="0" w:color="auto"/>
          </w:divBdr>
        </w:div>
      </w:divsChild>
    </w:div>
    <w:div w:id="1583635420">
      <w:bodyDiv w:val="1"/>
      <w:marLeft w:val="0"/>
      <w:marRight w:val="0"/>
      <w:marTop w:val="0"/>
      <w:marBottom w:val="0"/>
      <w:divBdr>
        <w:top w:val="none" w:sz="0" w:space="0" w:color="auto"/>
        <w:left w:val="none" w:sz="0" w:space="0" w:color="auto"/>
        <w:bottom w:val="none" w:sz="0" w:space="0" w:color="auto"/>
        <w:right w:val="none" w:sz="0" w:space="0" w:color="auto"/>
      </w:divBdr>
    </w:div>
    <w:div w:id="1727797758">
      <w:bodyDiv w:val="1"/>
      <w:marLeft w:val="0"/>
      <w:marRight w:val="0"/>
      <w:marTop w:val="0"/>
      <w:marBottom w:val="0"/>
      <w:divBdr>
        <w:top w:val="none" w:sz="0" w:space="0" w:color="auto"/>
        <w:left w:val="none" w:sz="0" w:space="0" w:color="auto"/>
        <w:bottom w:val="none" w:sz="0" w:space="0" w:color="auto"/>
        <w:right w:val="none" w:sz="0" w:space="0" w:color="auto"/>
      </w:divBdr>
    </w:div>
    <w:div w:id="19333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iceless.com/dan" TargetMode="External"/><Relationship Id="rId18" Type="http://schemas.openxmlformats.org/officeDocument/2006/relationships/hyperlink" Target="https://www.mastercard.us/en-us/vision/who-we-are/terms-of-use/loyalty-notice.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contact.serbia@priceless.com" TargetMode="External"/><Relationship Id="rId7" Type="http://schemas.openxmlformats.org/officeDocument/2006/relationships/styles" Target="styles.xml"/><Relationship Id="rId12" Type="http://schemas.openxmlformats.org/officeDocument/2006/relationships/hyperlink" Target="https://priceless.com/dan" TargetMode="External"/><Relationship Id="rId17" Type="http://schemas.openxmlformats.org/officeDocument/2006/relationships/hyperlink" Target="https://priceless.com/d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iceless.com/dan" TargetMode="External"/><Relationship Id="rId20" Type="http://schemas.openxmlformats.org/officeDocument/2006/relationships/hyperlink" Target="mailto:contact.serbia@priceles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riceless.com/da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astercard.rs/sr-rs/vizija/o-nama/uslovi-koriscenja/loyalty-notic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iceless.com/da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9fad6c12-c904-493a-a948-e4ea7052b9f8" origin="userSelected">
  <element uid="923c84e0-b190-45b3-b376-51567574750c"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486188-3fb1-4cb8-bad7-a9917c1dabd5" xsi:nil="true"/>
    <lcf76f155ced4ddcb4097134ff3c332f xmlns="9f8c2941-0e27-494a-8dc7-5c8fb960d48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5B99D521F87347A14EE916FCB580E3" ma:contentTypeVersion="14" ma:contentTypeDescription="Create a new document." ma:contentTypeScope="" ma:versionID="ec8620848d2f320b32dc39c425d6ded0">
  <xsd:schema xmlns:xsd="http://www.w3.org/2001/XMLSchema" xmlns:xs="http://www.w3.org/2001/XMLSchema" xmlns:p="http://schemas.microsoft.com/office/2006/metadata/properties" xmlns:ns2="9f8c2941-0e27-494a-8dc7-5c8fb960d484" xmlns:ns3="bc486188-3fb1-4cb8-bad7-a9917c1dabd5" targetNamespace="http://schemas.microsoft.com/office/2006/metadata/properties" ma:root="true" ma:fieldsID="068469be72dd39367f718cc5bd01bfb6" ns2:_="" ns3:_="">
    <xsd:import namespace="9f8c2941-0e27-494a-8dc7-5c8fb960d484"/>
    <xsd:import namespace="bc486188-3fb1-4cb8-bad7-a9917c1dab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c2941-0e27-494a-8dc7-5c8fb960d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b23fba-b63e-4ceb-bd72-a2adfa6ba7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86188-3fb1-4cb8-bad7-a9917c1da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b41b51-247a-41d8-acd2-f81a5237598e}" ma:internalName="TaxCatchAll" ma:showField="CatchAllData" ma:web="bc486188-3fb1-4cb8-bad7-a9917c1da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8ED6A-8DBE-421F-9F9E-DAE76A2D9985}">
  <ds:schemaRefs>
    <ds:schemaRef ds:uri="http://schemas.microsoft.com/sharepoint/v3/contenttype/forms"/>
  </ds:schemaRefs>
</ds:datastoreItem>
</file>

<file path=customXml/itemProps2.xml><?xml version="1.0" encoding="utf-8"?>
<ds:datastoreItem xmlns:ds="http://schemas.openxmlformats.org/officeDocument/2006/customXml" ds:itemID="{82CF12CD-1570-4F2B-8FD1-466777F56FB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A11DA5B-D4CF-4FF2-8E58-39CE1560EC44}">
  <ds:schemaRefs>
    <ds:schemaRef ds:uri="http://schemas.openxmlformats.org/officeDocument/2006/bibliography"/>
  </ds:schemaRefs>
</ds:datastoreItem>
</file>

<file path=customXml/itemProps4.xml><?xml version="1.0" encoding="utf-8"?>
<ds:datastoreItem xmlns:ds="http://schemas.openxmlformats.org/officeDocument/2006/customXml" ds:itemID="{0873DBA7-A250-4722-AC09-30CFD53AEE9B}">
  <ds:schemaRefs>
    <ds:schemaRef ds:uri="http://schemas.microsoft.com/office/2006/metadata/properties"/>
    <ds:schemaRef ds:uri="http://schemas.microsoft.com/office/infopath/2007/PartnerControls"/>
    <ds:schemaRef ds:uri="bc486188-3fb1-4cb8-bad7-a9917c1dabd5"/>
    <ds:schemaRef ds:uri="9f8c2941-0e27-494a-8dc7-5c8fb960d484"/>
  </ds:schemaRefs>
</ds:datastoreItem>
</file>

<file path=customXml/itemProps5.xml><?xml version="1.0" encoding="utf-8"?>
<ds:datastoreItem xmlns:ds="http://schemas.openxmlformats.org/officeDocument/2006/customXml" ds:itemID="{536DEC03-676E-4F49-BD23-B8461287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c2941-0e27-494a-8dc7-5c8fb960d484"/>
    <ds:schemaRef ds:uri="bc486188-3fb1-4cb8-bad7-a9917c1da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fa8c4ca-abf7-47c6-90df-578e94c0e0cc}" enabled="1" method="Standard" siteId="{f06fa858-824b-4a85-aacb-f372cfdc282e}" removed="0"/>
</clbl:labelList>
</file>

<file path=docProps/app.xml><?xml version="1.0" encoding="utf-8"?>
<Properties xmlns="http://schemas.openxmlformats.org/officeDocument/2006/extended-properties" xmlns:vt="http://schemas.openxmlformats.org/officeDocument/2006/docPropsVTypes">
  <Template>Normal</Template>
  <TotalTime>236</TotalTime>
  <Pages>8</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dc:creator>
  <cp:keywords/>
  <dc:description/>
  <cp:lastModifiedBy>Katarina Hrkalović</cp:lastModifiedBy>
  <cp:revision>4</cp:revision>
  <cp:lastPrinted>2024-07-16T03:16:00Z</cp:lastPrinted>
  <dcterms:created xsi:type="dcterms:W3CDTF">2025-09-23T12:22:00Z</dcterms:created>
  <dcterms:modified xsi:type="dcterms:W3CDTF">2025-09-26T11:04:00Z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9597-1723-4eef-9107-d32f8b34fd24_Enabled">
    <vt:lpwstr>True</vt:lpwstr>
  </property>
  <property fmtid="{D5CDD505-2E9C-101B-9397-08002B2CF9AE}" pid="3" name="MSIP_Label_11f69597-1723-4eef-9107-d32f8b34fd24_SiteId">
    <vt:lpwstr>f06fa858-824b-4a85-aacb-f372cfdc282e</vt:lpwstr>
  </property>
  <property fmtid="{D5CDD505-2E9C-101B-9397-08002B2CF9AE}" pid="4" name="MSIP_Label_11f69597-1723-4eef-9107-d32f8b34fd24_Owner">
    <vt:lpwstr>Yukiko.Lorenzo@mastercard.com</vt:lpwstr>
  </property>
  <property fmtid="{D5CDD505-2E9C-101B-9397-08002B2CF9AE}" pid="5" name="MSIP_Label_11f69597-1723-4eef-9107-d32f8b34fd24_SetDate">
    <vt:lpwstr>2021-06-10T18:59:21.6377984Z</vt:lpwstr>
  </property>
  <property fmtid="{D5CDD505-2E9C-101B-9397-08002B2CF9AE}" pid="6" name="MSIP_Label_11f69597-1723-4eef-9107-d32f8b34fd24_Name">
    <vt:lpwstr>Confidential</vt:lpwstr>
  </property>
  <property fmtid="{D5CDD505-2E9C-101B-9397-08002B2CF9AE}" pid="7" name="MSIP_Label_11f69597-1723-4eef-9107-d32f8b34fd24_Application">
    <vt:lpwstr>Microsoft Azure Information Protection</vt:lpwstr>
  </property>
  <property fmtid="{D5CDD505-2E9C-101B-9397-08002B2CF9AE}" pid="8" name="MSIP_Label_11f69597-1723-4eef-9107-d32f8b34fd24_ActionId">
    <vt:lpwstr>b62ec640-0199-430a-b1f9-be590f07570c</vt:lpwstr>
  </property>
  <property fmtid="{D5CDD505-2E9C-101B-9397-08002B2CF9AE}" pid="9" name="MSIP_Label_11f69597-1723-4eef-9107-d32f8b34fd24_Extended_MSFT_Method">
    <vt:lpwstr>Automatic</vt:lpwstr>
  </property>
  <property fmtid="{D5CDD505-2E9C-101B-9397-08002B2CF9AE}" pid="10" name="MSIP_Label_4fa8c4ca-abf7-47c6-90df-578e94c0e0cc_Enabled">
    <vt:lpwstr>True</vt:lpwstr>
  </property>
  <property fmtid="{D5CDD505-2E9C-101B-9397-08002B2CF9AE}" pid="11" name="MSIP_Label_4fa8c4ca-abf7-47c6-90df-578e94c0e0cc_SiteId">
    <vt:lpwstr>f06fa858-824b-4a85-aacb-f372cfdc282e</vt:lpwstr>
  </property>
  <property fmtid="{D5CDD505-2E9C-101B-9397-08002B2CF9AE}" pid="12" name="MSIP_Label_4fa8c4ca-abf7-47c6-90df-578e94c0e0cc_Owner">
    <vt:lpwstr>Yukiko.Lorenzo@mastercard.com</vt:lpwstr>
  </property>
  <property fmtid="{D5CDD505-2E9C-101B-9397-08002B2CF9AE}" pid="13" name="MSIP_Label_4fa8c4ca-abf7-47c6-90df-578e94c0e0cc_SetDate">
    <vt:lpwstr>2021-06-10T18:59:21.6377984Z</vt:lpwstr>
  </property>
  <property fmtid="{D5CDD505-2E9C-101B-9397-08002B2CF9AE}" pid="14" name="MSIP_Label_4fa8c4ca-abf7-47c6-90df-578e94c0e0cc_Name">
    <vt:lpwstr>Internal Use Only</vt:lpwstr>
  </property>
  <property fmtid="{D5CDD505-2E9C-101B-9397-08002B2CF9AE}" pid="15" name="MSIP_Label_4fa8c4ca-abf7-47c6-90df-578e94c0e0cc_Application">
    <vt:lpwstr>Microsoft Azure Information Protection</vt:lpwstr>
  </property>
  <property fmtid="{D5CDD505-2E9C-101B-9397-08002B2CF9AE}" pid="16" name="MSIP_Label_4fa8c4ca-abf7-47c6-90df-578e94c0e0cc_ActionId">
    <vt:lpwstr>b62ec640-0199-430a-b1f9-be590f07570c</vt:lpwstr>
  </property>
  <property fmtid="{D5CDD505-2E9C-101B-9397-08002B2CF9AE}" pid="17" name="MSIP_Label_4fa8c4ca-abf7-47c6-90df-578e94c0e0cc_Parent">
    <vt:lpwstr>11f69597-1723-4eef-9107-d32f8b34fd24</vt:lpwstr>
  </property>
  <property fmtid="{D5CDD505-2E9C-101B-9397-08002B2CF9AE}" pid="18" name="MSIP_Label_4fa8c4ca-abf7-47c6-90df-578e94c0e0cc_Extended_MSFT_Method">
    <vt:lpwstr>Automatic</vt:lpwstr>
  </property>
  <property fmtid="{D5CDD505-2E9C-101B-9397-08002B2CF9AE}" pid="19" name="ContentTypeId">
    <vt:lpwstr>0x010100415B99D521F87347A14EE916FCB580E3</vt:lpwstr>
  </property>
  <property fmtid="{D5CDD505-2E9C-101B-9397-08002B2CF9AE}" pid="20" name="docIndexRef">
    <vt:lpwstr>0a3d104e-c4eb-4144-a0e3-9533d01d98e8</vt:lpwstr>
  </property>
  <property fmtid="{D5CDD505-2E9C-101B-9397-08002B2CF9AE}" pid="21" name="bjSaver">
    <vt:lpwstr>s3FEjEs9eDEcQgQS8xVQU5xcY33IBkfX</vt:lpwstr>
  </property>
  <property fmtid="{D5CDD505-2E9C-101B-9397-08002B2CF9AE}" pid="22" name="bjDocumentLabelXML">
    <vt:lpwstr>&lt;?xml version="1.0" encoding="us-ascii"?&gt;&lt;sisl xmlns:xsd="http://www.w3.org/2001/XMLSchema" xmlns:xsi="http://www.w3.org/2001/XMLSchema-instance" sislVersion="0" policy="9fad6c12-c904-493a-a948-e4ea7052b9f8" origin="userSelected" xmlns="http://www.boldonj</vt:lpwstr>
  </property>
  <property fmtid="{D5CDD505-2E9C-101B-9397-08002B2CF9AE}" pid="23" name="bjDocumentLabelXML-0">
    <vt:lpwstr>ames.com/2008/01/sie/internal/label"&gt;&lt;element uid="923c84e0-b190-45b3-b376-51567574750c" value="" /&gt;&lt;/sisl&gt;</vt:lpwstr>
  </property>
  <property fmtid="{D5CDD505-2E9C-101B-9397-08002B2CF9AE}" pid="24" name="bjDocumentSecurityLabel">
    <vt:lpwstr>Klasifikacija: Javno/Public</vt:lpwstr>
  </property>
  <property fmtid="{D5CDD505-2E9C-101B-9397-08002B2CF9AE}" pid="25" name="bjClsUserRVM">
    <vt:lpwstr>[]</vt:lpwstr>
  </property>
  <property fmtid="{D5CDD505-2E9C-101B-9397-08002B2CF9AE}" pid="26" name="MediaServiceImageTags">
    <vt:lpwstr/>
  </property>
  <property fmtid="{D5CDD505-2E9C-101B-9397-08002B2CF9AE}" pid="27" name="ClassificationContentMarkingFooterShapeIds">
    <vt:lpwstr>2,3,4</vt:lpwstr>
  </property>
  <property fmtid="{D5CDD505-2E9C-101B-9397-08002B2CF9AE}" pid="28" name="ClassificationContentMarkingFooterFontProps">
    <vt:lpwstr>#000000,10,Calibri</vt:lpwstr>
  </property>
  <property fmtid="{D5CDD505-2E9C-101B-9397-08002B2CF9AE}" pid="29" name="ClassificationContentMarkingFooterText">
    <vt:lpwstr>Ovaj dokument je klasifikovan kao/This document is classified as: INTERNO / INTERNAL</vt:lpwstr>
  </property>
  <property fmtid="{D5CDD505-2E9C-101B-9397-08002B2CF9AE}" pid="30" name="MSIP_Label_e84fb166-6ece-4684-86f5-17354a775816_Enabled">
    <vt:lpwstr>true</vt:lpwstr>
  </property>
  <property fmtid="{D5CDD505-2E9C-101B-9397-08002B2CF9AE}" pid="31" name="MSIP_Label_e84fb166-6ece-4684-86f5-17354a775816_SetDate">
    <vt:lpwstr>2025-09-22T13:30:02Z</vt:lpwstr>
  </property>
  <property fmtid="{D5CDD505-2E9C-101B-9397-08002B2CF9AE}" pid="32" name="MSIP_Label_e84fb166-6ece-4684-86f5-17354a775816_Method">
    <vt:lpwstr>Standard</vt:lpwstr>
  </property>
  <property fmtid="{D5CDD505-2E9C-101B-9397-08002B2CF9AE}" pid="33" name="MSIP_Label_e84fb166-6ece-4684-86f5-17354a775816_Name">
    <vt:lpwstr>Interno - Internal (ABSE)</vt:lpwstr>
  </property>
  <property fmtid="{D5CDD505-2E9C-101B-9397-08002B2CF9AE}" pid="34" name="MSIP_Label_e84fb166-6ece-4684-86f5-17354a775816_SiteId">
    <vt:lpwstr>ea54e955-ce3f-4547-9304-1cd2b88557ab</vt:lpwstr>
  </property>
  <property fmtid="{D5CDD505-2E9C-101B-9397-08002B2CF9AE}" pid="35" name="MSIP_Label_e84fb166-6ece-4684-86f5-17354a775816_ActionId">
    <vt:lpwstr>44ed7baf-d324-4335-8d77-a60f994d2e9d</vt:lpwstr>
  </property>
  <property fmtid="{D5CDD505-2E9C-101B-9397-08002B2CF9AE}" pid="36" name="MSIP_Label_e84fb166-6ece-4684-86f5-17354a775816_ContentBits">
    <vt:lpwstr>2</vt:lpwstr>
  </property>
</Properties>
</file>